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86480EB" w14:textId="5689BEB6" w:rsidR="00A87B5A" w:rsidRDefault="00A87B5A" w:rsidP="00AF580A">
      <w:pPr>
        <w:pStyle w:val="papertitle"/>
        <w:bidi/>
        <w:spacing w:before="5pt" w:beforeAutospacing="1" w:after="5pt" w:afterAutospacing="1"/>
        <w:rPr>
          <w:rFonts w:cs="B Titr"/>
          <w:kern w:val="48"/>
          <w:sz w:val="28"/>
          <w:szCs w:val="28"/>
          <w:rtl/>
        </w:rPr>
      </w:pPr>
      <w:bookmarkStart w:id="0" w:name="_Hlk18577270"/>
    </w:p>
    <w:p w14:paraId="5953799D" w14:textId="74B6F813" w:rsidR="00B14000" w:rsidRDefault="00B75A65" w:rsidP="00003019">
      <w:pPr>
        <w:pStyle w:val="papertitle"/>
        <w:bidi/>
        <w:spacing w:before="5pt" w:beforeAutospacing="1" w:after="5pt" w:afterAutospacing="1"/>
        <w:rPr>
          <w:rFonts w:cs="B Titr"/>
          <w:kern w:val="48"/>
          <w:sz w:val="28"/>
          <w:szCs w:val="28"/>
          <w:rtl/>
        </w:rPr>
      </w:pPr>
      <w:r>
        <w:rPr>
          <w:rFonts w:cs="B Titr" w:hint="cs"/>
          <w:kern w:val="48"/>
          <w:sz w:val="28"/>
          <w:szCs w:val="28"/>
          <w:rtl/>
          <w:lang w:bidi="fa-IR"/>
        </w:rPr>
        <w:t xml:space="preserve">یک سیستم خبره بر اساس سیستم استنتاج عصبی-فازی تطبیقی </w:t>
      </w:r>
      <w:r w:rsidR="00327F2B">
        <w:rPr>
          <w:rFonts w:cs="B Titr" w:hint="cs"/>
          <w:kern w:val="48"/>
          <w:sz w:val="28"/>
          <w:szCs w:val="28"/>
          <w:rtl/>
          <w:lang w:bidi="fa-IR"/>
        </w:rPr>
        <w:t>جهت تشخیص بیماری دیابت با</w:t>
      </w:r>
      <w:r>
        <w:rPr>
          <w:rFonts w:cs="B Titr" w:hint="cs"/>
          <w:kern w:val="48"/>
          <w:sz w:val="28"/>
          <w:szCs w:val="28"/>
          <w:rtl/>
          <w:lang w:bidi="fa-IR"/>
        </w:rPr>
        <w:t xml:space="preserve"> انتخاب ویژگی مبتنی بر انحنا </w:t>
      </w:r>
    </w:p>
    <w:p w14:paraId="0FE8F44B" w14:textId="47471F90" w:rsidR="001F092B" w:rsidRPr="00CE0F93" w:rsidRDefault="00E83B7A" w:rsidP="001F092B">
      <w:pPr>
        <w:pStyle w:val="Abstract"/>
        <w:bidi/>
        <w:jc w:val="center"/>
        <w:rPr>
          <w:rFonts w:cs="B Nazanin"/>
          <w:vertAlign w:val="superscript"/>
          <w:rtl/>
          <w:lang w:bidi="fa-IR"/>
        </w:rPr>
      </w:pPr>
      <w:r>
        <w:rPr>
          <w:rFonts w:cs="B Nazanin" w:hint="cs"/>
          <w:rtl/>
          <w:lang w:bidi="fa-IR"/>
        </w:rPr>
        <w:t>زهره کریمی</w:t>
      </w:r>
      <w:r w:rsidR="00CE0F93">
        <w:rPr>
          <w:rFonts w:cs="B Nazanin" w:hint="cs"/>
          <w:vertAlign w:val="superscript"/>
          <w:rtl/>
          <w:lang w:bidi="fa-IR"/>
        </w:rPr>
        <w:t>1</w:t>
      </w:r>
      <w:r w:rsidR="00901123">
        <w:rPr>
          <w:rFonts w:cs="B Nazanin" w:hint="cs"/>
          <w:vertAlign w:val="superscript"/>
          <w:rtl/>
          <w:lang w:bidi="fa-IR"/>
        </w:rPr>
        <w:t>*</w:t>
      </w:r>
      <w:r w:rsidR="008916E4" w:rsidRPr="008916E4">
        <w:rPr>
          <w:rFonts w:cs="B Nazanin" w:hint="cs"/>
          <w:rtl/>
          <w:lang w:bidi="fa-IR"/>
        </w:rPr>
        <w:t>،</w:t>
      </w:r>
      <w:r w:rsidR="008916E4">
        <w:rPr>
          <w:rFonts w:cs="B Nazanin" w:hint="cs"/>
          <w:rtl/>
          <w:lang w:bidi="fa-IR"/>
        </w:rPr>
        <w:t xml:space="preserve"> روح اله رمضانی</w:t>
      </w:r>
    </w:p>
    <w:p w14:paraId="14832951" w14:textId="6D484E6B" w:rsidR="0050429C" w:rsidRDefault="0050429C" w:rsidP="008916E4">
      <w:pPr>
        <w:pStyle w:val="Abstract"/>
        <w:numPr>
          <w:ilvl w:val="0"/>
          <w:numId w:val="32"/>
        </w:numPr>
        <w:bidi/>
        <w:jc w:val="center"/>
        <w:rPr>
          <w:rFonts w:cs="B Nazanin"/>
          <w:sz w:val="16"/>
          <w:szCs w:val="16"/>
          <w:rtl/>
          <w:lang w:bidi="fa-IR"/>
        </w:rPr>
      </w:pPr>
      <w:r w:rsidRPr="00DE7FB0">
        <w:rPr>
          <w:rFonts w:cs="B Nazanin"/>
          <w:sz w:val="16"/>
          <w:szCs w:val="16"/>
          <w:rtl/>
          <w:lang w:bidi="fa-IR"/>
        </w:rPr>
        <w:t>دانشکده</w:t>
      </w:r>
      <w:r w:rsidRPr="00DE7FB0">
        <w:rPr>
          <w:rFonts w:cs="B Nazanin" w:hint="cs"/>
          <w:sz w:val="16"/>
          <w:szCs w:val="16"/>
          <w:rtl/>
          <w:lang w:bidi="fa-IR"/>
        </w:rPr>
        <w:t>،</w:t>
      </w:r>
      <w:r w:rsidR="008916E4">
        <w:rPr>
          <w:rFonts w:cs="B Nazanin" w:hint="cs"/>
          <w:sz w:val="16"/>
          <w:szCs w:val="16"/>
          <w:rtl/>
          <w:lang w:bidi="fa-IR"/>
        </w:rPr>
        <w:t xml:space="preserve"> فنی و مهندسی،</w:t>
      </w:r>
      <w:r w:rsidRPr="00DE7FB0">
        <w:rPr>
          <w:rFonts w:cs="B Nazanin"/>
          <w:sz w:val="16"/>
          <w:szCs w:val="16"/>
          <w:rtl/>
          <w:lang w:bidi="fa-IR"/>
        </w:rPr>
        <w:t xml:space="preserve"> دانشگاه</w:t>
      </w:r>
      <w:r w:rsidR="001A4C46">
        <w:rPr>
          <w:rFonts w:cs="B Nazanin" w:hint="cs"/>
          <w:sz w:val="16"/>
          <w:szCs w:val="16"/>
          <w:rtl/>
          <w:lang w:bidi="fa-IR"/>
        </w:rPr>
        <w:t xml:space="preserve"> دامغان</w:t>
      </w:r>
      <w:r w:rsidRPr="00DE7FB0">
        <w:rPr>
          <w:rFonts w:cs="B Nazanin"/>
          <w:sz w:val="16"/>
          <w:szCs w:val="16"/>
          <w:rtl/>
          <w:lang w:bidi="fa-IR"/>
        </w:rPr>
        <w:t>،</w:t>
      </w:r>
      <w:r w:rsidRPr="00DE7FB0">
        <w:rPr>
          <w:rFonts w:cs="B Nazanin" w:hint="cs"/>
          <w:sz w:val="16"/>
          <w:szCs w:val="16"/>
          <w:rtl/>
          <w:lang w:bidi="fa-IR"/>
        </w:rPr>
        <w:t xml:space="preserve"> </w:t>
      </w:r>
      <w:r w:rsidR="00A42348">
        <w:rPr>
          <w:rFonts w:cs="B Nazanin" w:hint="cs"/>
          <w:sz w:val="16"/>
          <w:szCs w:val="16"/>
          <w:rtl/>
          <w:lang w:bidi="fa-IR"/>
        </w:rPr>
        <w:t>دامغان</w:t>
      </w:r>
      <w:r w:rsidRPr="00DE7FB0">
        <w:rPr>
          <w:rFonts w:cs="B Nazanin" w:hint="cs"/>
          <w:sz w:val="16"/>
          <w:szCs w:val="16"/>
          <w:rtl/>
          <w:lang w:bidi="fa-IR"/>
        </w:rPr>
        <w:t xml:space="preserve">، </w:t>
      </w:r>
      <w:r w:rsidR="00A42348">
        <w:rPr>
          <w:rFonts w:cs="B Nazanin" w:hint="cs"/>
          <w:sz w:val="16"/>
          <w:szCs w:val="16"/>
          <w:rtl/>
          <w:lang w:bidi="fa-IR"/>
        </w:rPr>
        <w:t>ایران</w:t>
      </w:r>
    </w:p>
    <w:p w14:paraId="7586A188" w14:textId="4720A900" w:rsidR="008916E4" w:rsidRPr="00DE7FB0" w:rsidRDefault="008916E4" w:rsidP="008916E4">
      <w:pPr>
        <w:pStyle w:val="Abstract"/>
        <w:numPr>
          <w:ilvl w:val="0"/>
          <w:numId w:val="32"/>
        </w:numPr>
        <w:bidi/>
        <w:jc w:val="center"/>
        <w:rPr>
          <w:rFonts w:cs="B Nazanin"/>
          <w:sz w:val="16"/>
          <w:szCs w:val="16"/>
          <w:rtl/>
          <w:lang w:bidi="fa-IR"/>
        </w:rPr>
      </w:pPr>
      <w:r w:rsidRPr="00DE7FB0">
        <w:rPr>
          <w:rFonts w:cs="B Nazanin" w:hint="cs"/>
          <w:sz w:val="16"/>
          <w:szCs w:val="16"/>
          <w:vertAlign w:val="superscript"/>
          <w:rtl/>
          <w:lang w:bidi="fa-IR"/>
        </w:rPr>
        <w:t xml:space="preserve">1  </w:t>
      </w:r>
      <w:r w:rsidRPr="00DE7FB0">
        <w:rPr>
          <w:rFonts w:cs="B Nazanin"/>
          <w:sz w:val="16"/>
          <w:szCs w:val="16"/>
          <w:rtl/>
          <w:lang w:bidi="fa-IR"/>
        </w:rPr>
        <w:t>دانشکده</w:t>
      </w:r>
      <w:r>
        <w:rPr>
          <w:rFonts w:cs="B Nazanin" w:hint="cs"/>
          <w:sz w:val="16"/>
          <w:szCs w:val="16"/>
          <w:rtl/>
          <w:lang w:bidi="fa-IR"/>
        </w:rPr>
        <w:t xml:space="preserve"> ریاضی و علوم کامپیوتر</w:t>
      </w:r>
      <w:r w:rsidRPr="00DE7FB0">
        <w:rPr>
          <w:rFonts w:cs="B Nazanin" w:hint="cs"/>
          <w:sz w:val="16"/>
          <w:szCs w:val="16"/>
          <w:rtl/>
          <w:lang w:bidi="fa-IR"/>
        </w:rPr>
        <w:t>،</w:t>
      </w:r>
      <w:r w:rsidRPr="00DE7FB0">
        <w:rPr>
          <w:rFonts w:cs="B Nazanin"/>
          <w:sz w:val="16"/>
          <w:szCs w:val="16"/>
          <w:rtl/>
          <w:lang w:bidi="fa-IR"/>
        </w:rPr>
        <w:t xml:space="preserve"> دانشگاه</w:t>
      </w:r>
      <w:r>
        <w:rPr>
          <w:rFonts w:cs="B Nazanin" w:hint="cs"/>
          <w:sz w:val="16"/>
          <w:szCs w:val="16"/>
          <w:rtl/>
          <w:lang w:bidi="fa-IR"/>
        </w:rPr>
        <w:t xml:space="preserve"> دامغان</w:t>
      </w:r>
      <w:r w:rsidRPr="00DE7FB0">
        <w:rPr>
          <w:rFonts w:cs="B Nazanin"/>
          <w:sz w:val="16"/>
          <w:szCs w:val="16"/>
          <w:rtl/>
          <w:lang w:bidi="fa-IR"/>
        </w:rPr>
        <w:t>،</w:t>
      </w:r>
      <w:r w:rsidRPr="00DE7FB0">
        <w:rPr>
          <w:rFonts w:cs="B Nazanin" w:hint="cs"/>
          <w:sz w:val="16"/>
          <w:szCs w:val="16"/>
          <w:rtl/>
          <w:lang w:bidi="fa-IR"/>
        </w:rPr>
        <w:t xml:space="preserve"> </w:t>
      </w:r>
      <w:r>
        <w:rPr>
          <w:rFonts w:cs="B Nazanin" w:hint="cs"/>
          <w:sz w:val="16"/>
          <w:szCs w:val="16"/>
          <w:rtl/>
          <w:lang w:bidi="fa-IR"/>
        </w:rPr>
        <w:t>دامغان</w:t>
      </w:r>
      <w:r w:rsidRPr="00DE7FB0">
        <w:rPr>
          <w:rFonts w:cs="B Nazanin" w:hint="cs"/>
          <w:sz w:val="16"/>
          <w:szCs w:val="16"/>
          <w:rtl/>
          <w:lang w:bidi="fa-IR"/>
        </w:rPr>
        <w:t xml:space="preserve">، </w:t>
      </w:r>
      <w:r>
        <w:rPr>
          <w:rFonts w:cs="B Nazanin" w:hint="cs"/>
          <w:sz w:val="16"/>
          <w:szCs w:val="16"/>
          <w:rtl/>
          <w:lang w:bidi="fa-IR"/>
        </w:rPr>
        <w:t>ایران</w:t>
      </w:r>
    </w:p>
    <w:p w14:paraId="6A140E7A" w14:textId="6BAE1B01" w:rsidR="002B03EB" w:rsidRPr="00FF4D74" w:rsidRDefault="00901123" w:rsidP="002B03EB">
      <w:pPr>
        <w:rPr>
          <w:rFonts w:cs="B Nazanin"/>
          <w:sz w:val="16"/>
          <w:szCs w:val="16"/>
          <w:rtl/>
          <w:lang w:bidi="fa-IR"/>
        </w:rPr>
      </w:pPr>
      <w:proofErr w:type="spellStart"/>
      <w:r>
        <w:rPr>
          <w:rFonts w:cs="B Nazanin"/>
          <w:sz w:val="16"/>
          <w:szCs w:val="16"/>
          <w:lang w:bidi="fa-IR"/>
        </w:rPr>
        <w:t>z.karimi</w:t>
      </w:r>
      <w:proofErr w:type="spellEnd"/>
      <w:r w:rsidR="002B03EB" w:rsidRPr="002B03EB">
        <w:rPr>
          <w:rFonts w:cs="B Nazanin"/>
          <w:sz w:val="16"/>
          <w:szCs w:val="16"/>
          <w:rtl/>
          <w:lang w:bidi="fa-IR"/>
        </w:rPr>
        <w:t>@</w:t>
      </w:r>
      <w:r w:rsidR="00612649">
        <w:rPr>
          <w:rFonts w:cs="B Nazanin"/>
          <w:sz w:val="16"/>
          <w:szCs w:val="16"/>
          <w:lang w:bidi="fa-IR"/>
        </w:rPr>
        <w:t>du</w:t>
      </w:r>
      <w:r w:rsidR="002B03EB" w:rsidRPr="002B03EB">
        <w:rPr>
          <w:rFonts w:cs="B Nazanin"/>
          <w:sz w:val="16"/>
          <w:szCs w:val="16"/>
          <w:lang w:bidi="fa-IR"/>
        </w:rPr>
        <w:t>.ac.ir</w:t>
      </w:r>
    </w:p>
    <w:p w14:paraId="1A038E92" w14:textId="77777777" w:rsidR="00FF4D74" w:rsidRDefault="00FF4D74" w:rsidP="00FF4D74">
      <w:pPr>
        <w:pStyle w:val="Abstract"/>
        <w:bidi/>
        <w:rPr>
          <w:rFonts w:cs="B Nazanin"/>
          <w:rtl/>
          <w:lang w:bidi="fa-IR"/>
        </w:rPr>
      </w:pPr>
    </w:p>
    <w:p w14:paraId="75B000BD" w14:textId="4640F109" w:rsidR="00003019" w:rsidRDefault="00003019" w:rsidP="00675B44">
      <w:pPr>
        <w:pStyle w:val="Abstract"/>
        <w:bidi/>
        <w:rPr>
          <w:rFonts w:cs="B Nazanin"/>
          <w:b w:val="0"/>
          <w:bCs w:val="0"/>
          <w:rtl/>
          <w:lang w:bidi="fa-IR"/>
        </w:rPr>
      </w:pPr>
      <w:r w:rsidRPr="001747FF">
        <w:rPr>
          <w:rFonts w:cs="B Nazanin" w:hint="cs"/>
          <w:rtl/>
        </w:rPr>
        <w:t>چکیده:</w:t>
      </w:r>
      <w:r w:rsidR="002E3DD4">
        <w:rPr>
          <w:rFonts w:cs="B Nazanin" w:hint="cs"/>
          <w:rtl/>
          <w:lang w:bidi="fa-IR"/>
        </w:rPr>
        <w:t xml:space="preserve"> </w:t>
      </w:r>
      <w:r w:rsidR="002E3DD4" w:rsidRPr="002E3DD4">
        <w:rPr>
          <w:rFonts w:cs="B Nazanin" w:hint="cs"/>
          <w:b w:val="0"/>
          <w:bCs w:val="0"/>
          <w:rtl/>
        </w:rPr>
        <w:t>سی</w:t>
      </w:r>
      <w:r w:rsidR="00B81C11">
        <w:rPr>
          <w:rFonts w:cs="B Nazanin" w:hint="cs"/>
          <w:b w:val="0"/>
          <w:bCs w:val="0"/>
          <w:rtl/>
        </w:rPr>
        <w:t>ست</w:t>
      </w:r>
      <w:r w:rsidR="002E3DD4" w:rsidRPr="002E3DD4">
        <w:rPr>
          <w:rFonts w:cs="B Nazanin" w:hint="cs"/>
          <w:b w:val="0"/>
          <w:bCs w:val="0"/>
          <w:rtl/>
        </w:rPr>
        <w:t>م</w:t>
      </w:r>
      <w:r w:rsidR="002E3DD4">
        <w:rPr>
          <w:rFonts w:cs="B Nazanin"/>
          <w:b w:val="0"/>
          <w:bCs w:val="0"/>
          <w:rtl/>
        </w:rPr>
        <w:softHyphen/>
      </w:r>
      <w:r w:rsidR="002E3DD4">
        <w:rPr>
          <w:rFonts w:cs="B Nazanin" w:hint="cs"/>
          <w:b w:val="0"/>
          <w:bCs w:val="0"/>
          <w:rtl/>
        </w:rPr>
        <w:t>های خبره پزشکی نقش مهمی در پیش</w:t>
      </w:r>
      <w:r w:rsidR="002E3DD4">
        <w:rPr>
          <w:rFonts w:cs="B Nazanin"/>
          <w:b w:val="0"/>
          <w:bCs w:val="0"/>
          <w:rtl/>
        </w:rPr>
        <w:softHyphen/>
      </w:r>
      <w:r w:rsidR="002E3DD4">
        <w:rPr>
          <w:rFonts w:cs="B Nazanin" w:hint="cs"/>
          <w:b w:val="0"/>
          <w:bCs w:val="0"/>
          <w:rtl/>
        </w:rPr>
        <w:t>بینی زودهنگام بیماری</w:t>
      </w:r>
      <w:r w:rsidR="002E3DD4">
        <w:rPr>
          <w:rFonts w:cs="B Nazanin"/>
          <w:b w:val="0"/>
          <w:bCs w:val="0"/>
          <w:rtl/>
        </w:rPr>
        <w:softHyphen/>
      </w:r>
      <w:r w:rsidR="002E3DD4">
        <w:rPr>
          <w:rFonts w:cs="B Nazanin" w:hint="cs"/>
          <w:b w:val="0"/>
          <w:bCs w:val="0"/>
          <w:rtl/>
        </w:rPr>
        <w:t>ها ایفا می</w:t>
      </w:r>
      <w:r w:rsidR="002E3DD4">
        <w:rPr>
          <w:rFonts w:cs="B Nazanin"/>
          <w:b w:val="0"/>
          <w:bCs w:val="0"/>
          <w:rtl/>
        </w:rPr>
        <w:softHyphen/>
      </w:r>
      <w:r w:rsidR="002E3DD4">
        <w:rPr>
          <w:rFonts w:cs="B Nazanin" w:hint="cs"/>
          <w:b w:val="0"/>
          <w:bCs w:val="0"/>
          <w:rtl/>
        </w:rPr>
        <w:t>کنند. به ویژه اهمیت عملکرد صحیح این سیستم</w:t>
      </w:r>
      <w:r w:rsidR="002E3DD4">
        <w:rPr>
          <w:rFonts w:cs="B Nazanin"/>
          <w:b w:val="0"/>
          <w:bCs w:val="0"/>
          <w:rtl/>
        </w:rPr>
        <w:softHyphen/>
      </w:r>
      <w:r w:rsidR="002E3DD4">
        <w:rPr>
          <w:rFonts w:cs="B Nazanin" w:hint="cs"/>
          <w:b w:val="0"/>
          <w:bCs w:val="0"/>
          <w:rtl/>
        </w:rPr>
        <w:t>ها با انتشار بیماری کرونا و اختصاص زمان و انرژی زیادی از کادر درمان به مراتب بیشتر از گذشته شده است. بیماری</w:t>
      </w:r>
      <w:r>
        <w:rPr>
          <w:rFonts w:cs="B Nazanin" w:hint="cs"/>
          <w:rtl/>
        </w:rPr>
        <w:t xml:space="preserve"> </w:t>
      </w:r>
      <w:r w:rsidR="002E3DD4" w:rsidRPr="002E3DD4">
        <w:rPr>
          <w:rFonts w:cs="B Nazanin" w:hint="cs"/>
          <w:b w:val="0"/>
          <w:bCs w:val="0"/>
          <w:rtl/>
        </w:rPr>
        <w:t xml:space="preserve">دیابت </w:t>
      </w:r>
      <w:r w:rsidR="002E3DD4">
        <w:rPr>
          <w:rFonts w:cs="B Nazanin" w:hint="cs"/>
          <w:b w:val="0"/>
          <w:bCs w:val="0"/>
          <w:rtl/>
        </w:rPr>
        <w:t>مورد تمرکز این مقاله است که در سیستم</w:t>
      </w:r>
      <w:r w:rsidR="002E3DD4">
        <w:rPr>
          <w:rFonts w:cs="B Nazanin"/>
          <w:b w:val="0"/>
          <w:bCs w:val="0"/>
          <w:rtl/>
        </w:rPr>
        <w:softHyphen/>
      </w:r>
      <w:r w:rsidR="002E3DD4">
        <w:rPr>
          <w:rFonts w:cs="B Nazanin" w:hint="cs"/>
          <w:b w:val="0"/>
          <w:bCs w:val="0"/>
          <w:rtl/>
        </w:rPr>
        <w:t>های خبره معمولاً با یادگیری یک دسته</w:t>
      </w:r>
      <w:r w:rsidR="002E3DD4">
        <w:rPr>
          <w:rFonts w:cs="B Nazanin"/>
          <w:b w:val="0"/>
          <w:bCs w:val="0"/>
          <w:rtl/>
        </w:rPr>
        <w:softHyphen/>
      </w:r>
      <w:r w:rsidR="002E3DD4">
        <w:rPr>
          <w:rFonts w:cs="B Nazanin" w:hint="cs"/>
          <w:b w:val="0"/>
          <w:bCs w:val="0"/>
          <w:rtl/>
        </w:rPr>
        <w:t>بند پیاده</w:t>
      </w:r>
      <w:r w:rsidR="002E3DD4">
        <w:rPr>
          <w:rFonts w:cs="B Nazanin"/>
          <w:b w:val="0"/>
          <w:bCs w:val="0"/>
          <w:rtl/>
        </w:rPr>
        <w:softHyphen/>
      </w:r>
      <w:r w:rsidR="002E3DD4">
        <w:rPr>
          <w:rFonts w:cs="B Nazanin" w:hint="cs"/>
          <w:b w:val="0"/>
          <w:bCs w:val="0"/>
          <w:rtl/>
        </w:rPr>
        <w:t>سازی می</w:t>
      </w:r>
      <w:r w:rsidR="002E3DD4">
        <w:rPr>
          <w:rFonts w:cs="B Nazanin"/>
          <w:b w:val="0"/>
          <w:bCs w:val="0"/>
          <w:rtl/>
        </w:rPr>
        <w:softHyphen/>
      </w:r>
      <w:r w:rsidR="002E3DD4">
        <w:rPr>
          <w:rFonts w:cs="B Nazanin" w:hint="cs"/>
          <w:b w:val="0"/>
          <w:bCs w:val="0"/>
          <w:rtl/>
        </w:rPr>
        <w:t xml:space="preserve">شود. </w:t>
      </w:r>
      <w:r w:rsidR="00EC5196">
        <w:rPr>
          <w:rFonts w:cs="B Nazanin" w:hint="cs"/>
          <w:b w:val="0"/>
          <w:bCs w:val="0"/>
          <w:rtl/>
        </w:rPr>
        <w:t>عملکرد دسته</w:t>
      </w:r>
      <w:r w:rsidR="00EC5196">
        <w:rPr>
          <w:rFonts w:cs="B Nazanin"/>
          <w:b w:val="0"/>
          <w:bCs w:val="0"/>
          <w:rtl/>
        </w:rPr>
        <w:softHyphen/>
      </w:r>
      <w:r w:rsidR="00EC5196">
        <w:rPr>
          <w:rFonts w:cs="B Nazanin" w:hint="cs"/>
          <w:b w:val="0"/>
          <w:bCs w:val="0"/>
          <w:rtl/>
        </w:rPr>
        <w:t>بندها در یادگیری ماشین به میزان زیادی وابسته به ویژگی</w:t>
      </w:r>
      <w:r w:rsidR="00EC5196">
        <w:rPr>
          <w:rFonts w:cs="B Nazanin"/>
          <w:b w:val="0"/>
          <w:bCs w:val="0"/>
          <w:rtl/>
        </w:rPr>
        <w:softHyphen/>
      </w:r>
      <w:r w:rsidR="00EC5196">
        <w:rPr>
          <w:rFonts w:cs="B Nazanin" w:hint="cs"/>
          <w:b w:val="0"/>
          <w:bCs w:val="0"/>
          <w:rtl/>
        </w:rPr>
        <w:t>های ورودی است. ویژگی</w:t>
      </w:r>
      <w:r w:rsidR="00EC5196">
        <w:rPr>
          <w:rFonts w:cs="B Nazanin"/>
          <w:b w:val="0"/>
          <w:bCs w:val="0"/>
          <w:rtl/>
        </w:rPr>
        <w:softHyphen/>
      </w:r>
      <w:r w:rsidR="00EC5196">
        <w:rPr>
          <w:rFonts w:cs="B Nazanin" w:hint="cs"/>
          <w:b w:val="0"/>
          <w:bCs w:val="0"/>
          <w:rtl/>
        </w:rPr>
        <w:t>های افزونه و با ابعاد بالا می</w:t>
      </w:r>
      <w:r w:rsidR="00EC5196">
        <w:rPr>
          <w:rFonts w:cs="B Nazanin"/>
          <w:b w:val="0"/>
          <w:bCs w:val="0"/>
          <w:rtl/>
        </w:rPr>
        <w:softHyphen/>
      </w:r>
      <w:r w:rsidR="00EC5196">
        <w:rPr>
          <w:rFonts w:cs="B Nazanin" w:hint="cs"/>
          <w:b w:val="0"/>
          <w:bCs w:val="0"/>
          <w:rtl/>
        </w:rPr>
        <w:t>تواند باعث افت کارایی دسته</w:t>
      </w:r>
      <w:r w:rsidR="00EC5196">
        <w:rPr>
          <w:rFonts w:cs="B Nazanin"/>
          <w:b w:val="0"/>
          <w:bCs w:val="0"/>
          <w:rtl/>
        </w:rPr>
        <w:softHyphen/>
      </w:r>
      <w:r w:rsidR="00EC5196">
        <w:rPr>
          <w:rFonts w:cs="B Nazanin" w:hint="cs"/>
          <w:b w:val="0"/>
          <w:bCs w:val="0"/>
          <w:rtl/>
        </w:rPr>
        <w:t>بند و افزایش هزینه شود. در این مقاله بکارگیری یک روش انتخاب ویژگی مبتنی بر انحنای منگر جهت حذف ویژگی</w:t>
      </w:r>
      <w:r w:rsidR="00EC5196">
        <w:rPr>
          <w:rFonts w:cs="B Nazanin"/>
          <w:b w:val="0"/>
          <w:bCs w:val="0"/>
          <w:rtl/>
        </w:rPr>
        <w:softHyphen/>
      </w:r>
      <w:r w:rsidR="00EC5196">
        <w:rPr>
          <w:rFonts w:cs="B Nazanin" w:hint="cs"/>
          <w:b w:val="0"/>
          <w:bCs w:val="0"/>
          <w:rtl/>
        </w:rPr>
        <w:t xml:space="preserve">های نامفید و افزونه پیشنهاد شده است. با توجه به </w:t>
      </w:r>
      <w:r w:rsidR="002E3DD4">
        <w:rPr>
          <w:rFonts w:cs="B Nazanin" w:hint="cs"/>
          <w:b w:val="0"/>
          <w:bCs w:val="0"/>
          <w:rtl/>
        </w:rPr>
        <w:t>عملکرد موفق</w:t>
      </w:r>
      <w:r w:rsidR="00EC5196">
        <w:rPr>
          <w:rFonts w:cs="B Nazanin" w:hint="cs"/>
          <w:b w:val="0"/>
          <w:bCs w:val="0"/>
          <w:rtl/>
        </w:rPr>
        <w:t xml:space="preserve"> </w:t>
      </w:r>
      <w:r w:rsidR="002E3DD4">
        <w:rPr>
          <w:rFonts w:cs="B Nazanin" w:hint="cs"/>
          <w:b w:val="0"/>
          <w:bCs w:val="0"/>
          <w:rtl/>
        </w:rPr>
        <w:t xml:space="preserve">سیستم استنتاج عصبی-فازی تطبیقی </w:t>
      </w:r>
      <w:r w:rsidR="00EC5196">
        <w:rPr>
          <w:rFonts w:cs="B Nazanin" w:hint="cs"/>
          <w:b w:val="0"/>
          <w:bCs w:val="0"/>
          <w:rtl/>
        </w:rPr>
        <w:t>در یش</w:t>
      </w:r>
      <w:r w:rsidR="00EC5196">
        <w:rPr>
          <w:rFonts w:cs="B Nazanin"/>
          <w:b w:val="0"/>
          <w:bCs w:val="0"/>
          <w:rtl/>
        </w:rPr>
        <w:softHyphen/>
      </w:r>
      <w:r w:rsidR="00EC5196">
        <w:rPr>
          <w:rFonts w:cs="B Nazanin" w:hint="cs"/>
          <w:b w:val="0"/>
          <w:bCs w:val="0"/>
          <w:rtl/>
        </w:rPr>
        <w:t>بینی دیابت، بعد از انتخاب ویژگی</w:t>
      </w:r>
      <w:r w:rsidR="00EC5196">
        <w:rPr>
          <w:rFonts w:cs="B Nazanin"/>
          <w:b w:val="0"/>
          <w:bCs w:val="0"/>
          <w:rtl/>
        </w:rPr>
        <w:softHyphen/>
      </w:r>
      <w:r w:rsidR="00EC5196">
        <w:rPr>
          <w:rFonts w:cs="B Nazanin" w:hint="cs"/>
          <w:b w:val="0"/>
          <w:bCs w:val="0"/>
          <w:rtl/>
        </w:rPr>
        <w:t>ها این دسته</w:t>
      </w:r>
      <w:r w:rsidR="00EC5196">
        <w:rPr>
          <w:rFonts w:cs="B Nazanin"/>
          <w:b w:val="0"/>
          <w:bCs w:val="0"/>
          <w:rtl/>
        </w:rPr>
        <w:softHyphen/>
      </w:r>
      <w:r w:rsidR="00EC5196">
        <w:rPr>
          <w:rFonts w:cs="B Nazanin" w:hint="cs"/>
          <w:b w:val="0"/>
          <w:bCs w:val="0"/>
          <w:rtl/>
        </w:rPr>
        <w:t xml:space="preserve">بند اعمال شده و نتایج </w:t>
      </w:r>
      <w:r w:rsidR="00C02475">
        <w:rPr>
          <w:rFonts w:cs="B Nazanin" w:hint="cs"/>
          <w:b w:val="0"/>
          <w:bCs w:val="0"/>
          <w:rtl/>
        </w:rPr>
        <w:t xml:space="preserve">روی مجموعه داده </w:t>
      </w:r>
      <w:r w:rsidR="00C02475">
        <w:rPr>
          <w:rFonts w:cs="B Nazanin"/>
          <w:b w:val="0"/>
          <w:bCs w:val="0"/>
        </w:rPr>
        <w:t>PIMA</w:t>
      </w:r>
      <w:r w:rsidR="00C02475">
        <w:rPr>
          <w:rFonts w:cs="B Nazanin" w:hint="cs"/>
          <w:b w:val="0"/>
          <w:bCs w:val="0"/>
          <w:rtl/>
          <w:lang w:bidi="fa-IR"/>
        </w:rPr>
        <w:t xml:space="preserve"> </w:t>
      </w:r>
      <w:r w:rsidR="00EC5196">
        <w:rPr>
          <w:rFonts w:cs="B Nazanin" w:hint="cs"/>
          <w:b w:val="0"/>
          <w:bCs w:val="0"/>
          <w:rtl/>
        </w:rPr>
        <w:t xml:space="preserve">با </w:t>
      </w:r>
      <w:r w:rsidR="00C02475">
        <w:rPr>
          <w:rFonts w:cs="B Nazanin" w:hint="cs"/>
          <w:b w:val="0"/>
          <w:bCs w:val="0"/>
          <w:rtl/>
          <w:lang w:bidi="fa-IR"/>
        </w:rPr>
        <w:t>زمانی که از انتخاب ویژگی منگر استفاده نشده باشد، مقایسه شده است. ارزیابی انجام شده کارایی روش پیشنهادی را بر اساس ملاک</w:t>
      </w:r>
      <w:r w:rsidR="00C02475">
        <w:rPr>
          <w:rFonts w:cs="B Nazanin"/>
          <w:b w:val="0"/>
          <w:bCs w:val="0"/>
          <w:rtl/>
          <w:lang w:bidi="fa-IR"/>
        </w:rPr>
        <w:softHyphen/>
      </w:r>
      <w:r w:rsidR="00C02475">
        <w:rPr>
          <w:rFonts w:cs="B Nazanin" w:hint="cs"/>
          <w:b w:val="0"/>
          <w:bCs w:val="0"/>
          <w:rtl/>
          <w:lang w:bidi="fa-IR"/>
        </w:rPr>
        <w:t xml:space="preserve">های دقت، </w:t>
      </w:r>
      <w:r w:rsidR="00C02475">
        <w:rPr>
          <w:rFonts w:cs="B Nazanin"/>
          <w:b w:val="0"/>
          <w:bCs w:val="0"/>
          <w:lang w:bidi="fa-IR"/>
        </w:rPr>
        <w:t>F1</w:t>
      </w:r>
      <w:r w:rsidR="00C02475">
        <w:rPr>
          <w:rFonts w:cs="B Nazanin" w:hint="cs"/>
          <w:b w:val="0"/>
          <w:bCs w:val="0"/>
          <w:rtl/>
          <w:lang w:bidi="fa-IR"/>
        </w:rPr>
        <w:t xml:space="preserve"> و </w:t>
      </w:r>
      <w:r w:rsidR="007059DE">
        <w:rPr>
          <w:rFonts w:cs="B Nazanin" w:hint="cs"/>
          <w:b w:val="0"/>
          <w:bCs w:val="0"/>
          <w:rtl/>
          <w:lang w:bidi="fa-IR"/>
        </w:rPr>
        <w:t>تشخیص</w:t>
      </w:r>
      <w:r w:rsidR="007059DE">
        <w:rPr>
          <w:rFonts w:cs="B Nazanin"/>
          <w:b w:val="0"/>
          <w:bCs w:val="0"/>
          <w:rtl/>
          <w:lang w:bidi="fa-IR"/>
        </w:rPr>
        <w:softHyphen/>
      </w:r>
      <w:r w:rsidR="007059DE">
        <w:rPr>
          <w:rFonts w:cs="B Nazanin" w:hint="cs"/>
          <w:b w:val="0"/>
          <w:bCs w:val="0"/>
          <w:rtl/>
          <w:lang w:bidi="fa-IR"/>
        </w:rPr>
        <w:t>پذیری</w:t>
      </w:r>
      <w:r w:rsidR="00C02475">
        <w:rPr>
          <w:rFonts w:cs="B Nazanin" w:hint="cs"/>
          <w:b w:val="0"/>
          <w:bCs w:val="0"/>
          <w:rtl/>
          <w:lang w:bidi="fa-IR"/>
        </w:rPr>
        <w:t xml:space="preserve"> تایید می</w:t>
      </w:r>
      <w:r w:rsidR="00C02475">
        <w:rPr>
          <w:rFonts w:cs="B Nazanin"/>
          <w:b w:val="0"/>
          <w:bCs w:val="0"/>
          <w:rtl/>
          <w:lang w:bidi="fa-IR"/>
        </w:rPr>
        <w:softHyphen/>
      </w:r>
      <w:r w:rsidR="00C02475">
        <w:rPr>
          <w:rFonts w:cs="B Nazanin" w:hint="cs"/>
          <w:b w:val="0"/>
          <w:bCs w:val="0"/>
          <w:rtl/>
          <w:lang w:bidi="fa-IR"/>
        </w:rPr>
        <w:t>کند.</w:t>
      </w:r>
    </w:p>
    <w:p w14:paraId="42F1C4F8" w14:textId="6FCAE43E" w:rsidR="00FF4D74" w:rsidRDefault="00FF4D74" w:rsidP="00006456">
      <w:pPr>
        <w:pStyle w:val="NormalWeb"/>
        <w:bidi/>
        <w:spacing w:before="0pt" w:beforeAutospacing="0" w:after="0pt" w:afterAutospacing="0"/>
        <w:rPr>
          <w:rFonts w:cs="B Nazanin"/>
          <w:sz w:val="18"/>
          <w:szCs w:val="18"/>
          <w:rtl/>
        </w:rPr>
      </w:pPr>
      <w:r w:rsidRPr="001747FF">
        <w:rPr>
          <w:rFonts w:cs="B Nazanin" w:hint="cs"/>
          <w:b/>
          <w:bCs/>
          <w:sz w:val="18"/>
          <w:szCs w:val="18"/>
          <w:rtl/>
        </w:rPr>
        <w:t>کلید</w:t>
      </w:r>
      <w:r w:rsidR="008D5BFC">
        <w:rPr>
          <w:rFonts w:cs="B Nazanin" w:hint="cs"/>
          <w:b/>
          <w:bCs/>
          <w:sz w:val="18"/>
          <w:szCs w:val="18"/>
          <w:rtl/>
        </w:rPr>
        <w:t xml:space="preserve"> واژ</w:t>
      </w:r>
      <w:r w:rsidR="004D5295">
        <w:rPr>
          <w:rFonts w:cs="B Nazanin" w:hint="cs"/>
          <w:b/>
          <w:bCs/>
          <w:sz w:val="18"/>
          <w:szCs w:val="18"/>
          <w:rtl/>
        </w:rPr>
        <w:t>ه‌</w:t>
      </w:r>
      <w:r w:rsidR="00E06DD7">
        <w:rPr>
          <w:rFonts w:cs="B Nazanin" w:hint="cs"/>
          <w:b/>
          <w:bCs/>
          <w:sz w:val="18"/>
          <w:szCs w:val="18"/>
          <w:rtl/>
        </w:rPr>
        <w:t>ها</w:t>
      </w:r>
      <w:r w:rsidRPr="001747FF">
        <w:rPr>
          <w:rFonts w:cs="B Nazanin" w:hint="cs"/>
          <w:b/>
          <w:bCs/>
          <w:sz w:val="18"/>
          <w:szCs w:val="18"/>
          <w:rtl/>
        </w:rPr>
        <w:t>:</w:t>
      </w:r>
      <w:r w:rsidRPr="001747FF">
        <w:rPr>
          <w:rFonts w:cs="B Nazanin" w:hint="cs"/>
          <w:sz w:val="18"/>
          <w:szCs w:val="18"/>
          <w:rtl/>
        </w:rPr>
        <w:t xml:space="preserve"> </w:t>
      </w:r>
      <w:r w:rsidR="00142C10">
        <w:rPr>
          <w:rFonts w:cs="B Nazanin" w:hint="cs"/>
          <w:sz w:val="18"/>
          <w:szCs w:val="18"/>
          <w:rtl/>
        </w:rPr>
        <w:t xml:space="preserve">مجموعه داده </w:t>
      </w:r>
      <w:r w:rsidR="00142C10">
        <w:rPr>
          <w:rFonts w:cs="B Nazanin"/>
          <w:sz w:val="18"/>
          <w:szCs w:val="18"/>
        </w:rPr>
        <w:t>PIMA</w:t>
      </w:r>
      <w:r w:rsidR="00142C10">
        <w:rPr>
          <w:rFonts w:cs="B Nazanin" w:hint="cs"/>
          <w:sz w:val="18"/>
          <w:szCs w:val="18"/>
          <w:rtl/>
          <w:lang w:bidi="fa-IR"/>
        </w:rPr>
        <w:t>، سیستم خبره، سیستم استنتاج عصبی فازی تطبیقی- تشخیص دیابت- انتخاب ویژگی مبتنی بر انحنا</w:t>
      </w:r>
      <w:r w:rsidR="002E3DD4">
        <w:rPr>
          <w:rFonts w:cs="B Nazanin" w:hint="cs"/>
          <w:sz w:val="18"/>
          <w:szCs w:val="18"/>
          <w:rtl/>
          <w:lang w:bidi="fa-IR"/>
        </w:rPr>
        <w:t>ی منگر</w:t>
      </w:r>
      <w:r w:rsidRPr="001747FF">
        <w:rPr>
          <w:rFonts w:cs="B Nazanin"/>
          <w:sz w:val="18"/>
          <w:szCs w:val="18"/>
          <w:rtl/>
        </w:rPr>
        <w:t xml:space="preserve"> </w:t>
      </w:r>
    </w:p>
    <w:p w14:paraId="50D37CEA" w14:textId="2C44097A" w:rsidR="00031ACB" w:rsidRDefault="00031ACB" w:rsidP="00031ACB">
      <w:pPr>
        <w:pStyle w:val="NormalWeb"/>
        <w:bidi/>
        <w:spacing w:before="0pt" w:beforeAutospacing="0" w:after="0pt" w:afterAutospacing="0"/>
        <w:rPr>
          <w:rFonts w:cs="B Nazanin"/>
          <w:sz w:val="18"/>
          <w:szCs w:val="18"/>
          <w:rtl/>
        </w:rPr>
      </w:pPr>
    </w:p>
    <w:bookmarkEnd w:id="0"/>
    <w:p w14:paraId="5DF70E0F" w14:textId="77777777" w:rsidR="00D7522C" w:rsidRPr="00D115E7" w:rsidRDefault="00D7522C" w:rsidP="00CA4392">
      <w:pPr>
        <w:pStyle w:val="Author"/>
        <w:spacing w:before="5pt" w:beforeAutospacing="1" w:after="5pt" w:afterAutospacing="1" w:line="6pt" w:lineRule="auto"/>
        <w:rPr>
          <w:rFonts w:cs="B Nazanin"/>
          <w:sz w:val="16"/>
          <w:szCs w:val="16"/>
        </w:rPr>
        <w:sectPr w:rsidR="00D7522C" w:rsidRPr="00D115E7" w:rsidSect="003273B1">
          <w:footerReference w:type="default" r:id="rId8"/>
          <w:headerReference w:type="first" r:id="rId9"/>
          <w:footerReference w:type="first" r:id="rId10"/>
          <w:pgSz w:w="595.30pt" w:h="841.90pt" w:code="9"/>
          <w:pgMar w:top="113.40pt" w:right="44.65pt" w:bottom="72pt" w:left="44.65pt" w:header="36pt" w:footer="36pt" w:gutter="0pt"/>
          <w:cols w:space="36pt"/>
          <w:titlePg/>
          <w:bidi/>
          <w:docGrid w:linePitch="360"/>
        </w:sectPr>
      </w:pPr>
    </w:p>
    <w:p w14:paraId="5E7AABA6" w14:textId="1E7B6F52" w:rsidR="009303D9" w:rsidRPr="005B520E" w:rsidRDefault="009303D9">
      <w:pPr>
        <w:sectPr w:rsidR="009303D9" w:rsidRPr="005B520E" w:rsidSect="003273B1">
          <w:type w:val="continuous"/>
          <w:pgSz w:w="595.30pt" w:h="841.90pt" w:code="9"/>
          <w:pgMar w:top="113.40pt" w:right="44.65pt" w:bottom="72pt" w:left="44.65pt" w:header="36pt" w:footer="36pt" w:gutter="0pt"/>
          <w:cols w:num="3" w:space="36pt"/>
          <w:bidi/>
          <w:docGrid w:linePitch="360"/>
        </w:sectPr>
      </w:pPr>
    </w:p>
    <w:p w14:paraId="03F647D3" w14:textId="72BE8DB3" w:rsidR="001747FF" w:rsidRDefault="00D621E5" w:rsidP="00D621E5">
      <w:pPr>
        <w:pStyle w:val="Abstract"/>
        <w:bidi/>
        <w:rPr>
          <w:rFonts w:cs="B Nazanin"/>
          <w:rtl/>
          <w:lang w:bidi="fa-IR"/>
        </w:rPr>
      </w:pPr>
      <w:bookmarkStart w:id="1" w:name="_Hlk18577331"/>
      <w:r>
        <w:rPr>
          <w:rFonts w:cs="B Nazanin" w:hint="cs"/>
          <w:rtl/>
        </w:rPr>
        <w:t xml:space="preserve">1- مقدمه </w:t>
      </w:r>
    </w:p>
    <w:p w14:paraId="4C733CF3" w14:textId="77777777" w:rsidR="00937829" w:rsidRDefault="00937829" w:rsidP="00D730C4">
      <w:pPr>
        <w:pStyle w:val="Abstract"/>
        <w:bidi/>
        <w:rPr>
          <w:rFonts w:cs="B Nazanin"/>
          <w:rtl/>
          <w:lang w:bidi="fa-IR"/>
        </w:rPr>
        <w:sectPr w:rsidR="00937829" w:rsidSect="003273B1">
          <w:type w:val="continuous"/>
          <w:pgSz w:w="595.30pt" w:h="841.90pt" w:code="9"/>
          <w:pgMar w:top="113.40pt" w:right="45.35pt" w:bottom="72pt" w:left="45.35pt" w:header="36pt" w:footer="36pt" w:gutter="0pt"/>
          <w:cols w:num="2" w:space="17.85pt"/>
          <w:bidi/>
          <w:docGrid w:linePitch="360"/>
        </w:sectPr>
      </w:pPr>
    </w:p>
    <w:p w14:paraId="5C3C443F" w14:textId="5E9C6FD9" w:rsidR="00E75CED" w:rsidRDefault="005706AC" w:rsidP="00581D50">
      <w:pPr>
        <w:pStyle w:val="Abstract"/>
        <w:bidi/>
        <w:rPr>
          <w:rFonts w:cs="B Nazanin"/>
          <w:b w:val="0"/>
          <w:bCs w:val="0"/>
          <w:rtl/>
          <w:lang w:bidi="fa-IR"/>
        </w:rPr>
      </w:pPr>
      <w:r w:rsidRPr="00B86062">
        <w:rPr>
          <w:rFonts w:cs="B Nazanin" w:hint="cs"/>
          <w:b w:val="0"/>
          <w:bCs w:val="0"/>
          <w:rtl/>
        </w:rPr>
        <w:t>هوش مصنوعی ابزار</w:t>
      </w:r>
      <w:r w:rsidRPr="00B86062">
        <w:rPr>
          <w:rFonts w:cs="B Nazanin"/>
          <w:b w:val="0"/>
          <w:bCs w:val="0"/>
        </w:rPr>
        <w:t xml:space="preserve"> </w:t>
      </w:r>
      <w:r w:rsidRPr="00B86062">
        <w:rPr>
          <w:rFonts w:cs="B Nazanin" w:hint="cs"/>
          <w:b w:val="0"/>
          <w:bCs w:val="0"/>
          <w:rtl/>
        </w:rPr>
        <w:t>ار</w:t>
      </w:r>
      <w:r w:rsidRPr="00B86062">
        <w:rPr>
          <w:rFonts w:cs="B Nazanin" w:hint="cs"/>
          <w:b w:val="0"/>
          <w:bCs w:val="0"/>
          <w:rtl/>
          <w:lang w:bidi="fa-IR"/>
        </w:rPr>
        <w:t>ز</w:t>
      </w:r>
      <w:r w:rsidRPr="00B86062">
        <w:rPr>
          <w:rFonts w:cs="B Nazanin" w:hint="cs"/>
          <w:b w:val="0"/>
          <w:bCs w:val="0"/>
          <w:rtl/>
        </w:rPr>
        <w:t>شمندی جهت شناسایی بیماری و حفاظت از بیماران در سیستم</w:t>
      </w:r>
      <w:r w:rsidRPr="00B86062">
        <w:rPr>
          <w:rFonts w:cs="B Nazanin"/>
          <w:b w:val="0"/>
          <w:bCs w:val="0"/>
          <w:rtl/>
        </w:rPr>
        <w:softHyphen/>
      </w:r>
      <w:r w:rsidRPr="00B86062">
        <w:rPr>
          <w:rFonts w:cs="B Nazanin" w:hint="cs"/>
          <w:b w:val="0"/>
          <w:bCs w:val="0"/>
          <w:rtl/>
        </w:rPr>
        <w:t>های مونیتورینگ است. هوش مصنوعی میزان اطمینان از تصمیم</w:t>
      </w:r>
      <w:r w:rsidRPr="00B86062">
        <w:rPr>
          <w:rFonts w:cs="B Nazanin"/>
          <w:b w:val="0"/>
          <w:bCs w:val="0"/>
          <w:rtl/>
        </w:rPr>
        <w:softHyphen/>
      </w:r>
      <w:r w:rsidRPr="00B86062">
        <w:rPr>
          <w:rFonts w:cs="B Nazanin" w:hint="cs"/>
          <w:b w:val="0"/>
          <w:bCs w:val="0"/>
          <w:rtl/>
        </w:rPr>
        <w:t>گیری انجام شده در مواجهه با بیمار را با بهره</w:t>
      </w:r>
      <w:r w:rsidRPr="00B86062">
        <w:rPr>
          <w:rFonts w:cs="B Nazanin"/>
          <w:b w:val="0"/>
          <w:bCs w:val="0"/>
          <w:rtl/>
        </w:rPr>
        <w:softHyphen/>
      </w:r>
      <w:r w:rsidRPr="00B86062">
        <w:rPr>
          <w:rFonts w:cs="B Nazanin" w:hint="cs"/>
          <w:b w:val="0"/>
          <w:bCs w:val="0"/>
          <w:rtl/>
        </w:rPr>
        <w:t>گ</w:t>
      </w:r>
      <w:r w:rsidR="00BF5074" w:rsidRPr="00B86062">
        <w:rPr>
          <w:rFonts w:cs="B Nazanin" w:hint="cs"/>
          <w:b w:val="0"/>
          <w:bCs w:val="0"/>
          <w:rtl/>
          <w:lang w:bidi="fa-IR"/>
        </w:rPr>
        <w:t>ی</w:t>
      </w:r>
      <w:r w:rsidRPr="00B86062">
        <w:rPr>
          <w:rFonts w:cs="B Nazanin" w:hint="cs"/>
          <w:b w:val="0"/>
          <w:bCs w:val="0"/>
          <w:rtl/>
        </w:rPr>
        <w:t>ری از الگوریتم</w:t>
      </w:r>
      <w:r w:rsidRPr="00B86062">
        <w:rPr>
          <w:rFonts w:cs="B Nazanin"/>
          <w:b w:val="0"/>
          <w:bCs w:val="0"/>
          <w:rtl/>
        </w:rPr>
        <w:softHyphen/>
      </w:r>
      <w:r w:rsidRPr="00B86062">
        <w:rPr>
          <w:rFonts w:cs="B Nazanin" w:hint="cs"/>
          <w:b w:val="0"/>
          <w:bCs w:val="0"/>
          <w:rtl/>
        </w:rPr>
        <w:t>ها و سیستم</w:t>
      </w:r>
      <w:r w:rsidRPr="00B86062">
        <w:rPr>
          <w:rFonts w:cs="B Nazanin"/>
          <w:b w:val="0"/>
          <w:bCs w:val="0"/>
          <w:rtl/>
        </w:rPr>
        <w:softHyphen/>
      </w:r>
      <w:r w:rsidRPr="00B86062">
        <w:rPr>
          <w:rFonts w:cs="B Nazanin" w:hint="cs"/>
          <w:b w:val="0"/>
          <w:bCs w:val="0"/>
          <w:rtl/>
        </w:rPr>
        <w:t>های مفید افزایش می</w:t>
      </w:r>
      <w:r w:rsidRPr="00B86062">
        <w:rPr>
          <w:rFonts w:cs="B Nazanin"/>
          <w:b w:val="0"/>
          <w:bCs w:val="0"/>
          <w:rtl/>
        </w:rPr>
        <w:softHyphen/>
      </w:r>
      <w:r w:rsidRPr="00B86062">
        <w:rPr>
          <w:rFonts w:cs="B Nazanin" w:hint="cs"/>
          <w:b w:val="0"/>
          <w:bCs w:val="0"/>
          <w:rtl/>
        </w:rPr>
        <w:t xml:space="preserve">دهد. </w:t>
      </w:r>
      <w:r w:rsidRPr="00B86062">
        <w:rPr>
          <w:rFonts w:cs="B Nazanin" w:hint="cs"/>
          <w:b w:val="0"/>
          <w:bCs w:val="0"/>
          <w:rtl/>
          <w:lang w:bidi="fa-IR"/>
        </w:rPr>
        <w:t>کارکنان عرصه</w:t>
      </w:r>
      <w:r w:rsidRPr="00B86062">
        <w:rPr>
          <w:rFonts w:cs="B Nazanin"/>
          <w:b w:val="0"/>
          <w:bCs w:val="0"/>
          <w:rtl/>
          <w:lang w:bidi="fa-IR"/>
        </w:rPr>
        <w:softHyphen/>
      </w:r>
      <w:r w:rsidRPr="00B86062">
        <w:rPr>
          <w:rFonts w:cs="B Nazanin" w:hint="cs"/>
          <w:b w:val="0"/>
          <w:bCs w:val="0"/>
          <w:rtl/>
          <w:lang w:bidi="fa-IR"/>
        </w:rPr>
        <w:t xml:space="preserve">ی سلامت </w:t>
      </w:r>
      <w:r w:rsidR="002B4EF5" w:rsidRPr="00B86062">
        <w:rPr>
          <w:rFonts w:cs="B Nazanin" w:hint="cs"/>
          <w:b w:val="0"/>
          <w:bCs w:val="0"/>
          <w:rtl/>
          <w:lang w:bidi="fa-IR"/>
        </w:rPr>
        <w:t>خصوصا پرستاران و پزشکان به دلیل افزایش گسترده و غیرمنظره تعداد بیماران در طول همه</w:t>
      </w:r>
      <w:r w:rsidR="002B4EF5" w:rsidRPr="00B86062">
        <w:rPr>
          <w:rFonts w:cs="B Nazanin"/>
          <w:b w:val="0"/>
          <w:bCs w:val="0"/>
          <w:rtl/>
          <w:lang w:bidi="fa-IR"/>
        </w:rPr>
        <w:softHyphen/>
      </w:r>
      <w:r w:rsidR="002B4EF5" w:rsidRPr="00B86062">
        <w:rPr>
          <w:rFonts w:cs="B Nazanin" w:hint="cs"/>
          <w:b w:val="0"/>
          <w:bCs w:val="0"/>
          <w:rtl/>
          <w:lang w:bidi="fa-IR"/>
        </w:rPr>
        <w:t>گیری کرونا بیش از حد کار می</w:t>
      </w:r>
      <w:r w:rsidR="002B4EF5" w:rsidRPr="00B86062">
        <w:rPr>
          <w:rFonts w:cs="B Nazanin"/>
          <w:b w:val="0"/>
          <w:bCs w:val="0"/>
          <w:rtl/>
          <w:lang w:bidi="fa-IR"/>
        </w:rPr>
        <w:softHyphen/>
      </w:r>
      <w:r w:rsidR="002B4EF5" w:rsidRPr="00B86062">
        <w:rPr>
          <w:rFonts w:cs="B Nazanin" w:hint="cs"/>
          <w:b w:val="0"/>
          <w:bCs w:val="0"/>
          <w:rtl/>
          <w:lang w:bidi="fa-IR"/>
        </w:rPr>
        <w:t>کنند. در چنین شرایطی، تکنیک</w:t>
      </w:r>
      <w:r w:rsidR="002B4EF5" w:rsidRPr="00B86062">
        <w:rPr>
          <w:rFonts w:cs="B Nazanin"/>
          <w:b w:val="0"/>
          <w:bCs w:val="0"/>
          <w:rtl/>
          <w:lang w:bidi="fa-IR"/>
        </w:rPr>
        <w:softHyphen/>
      </w:r>
      <w:r w:rsidR="002B4EF5" w:rsidRPr="00B86062">
        <w:rPr>
          <w:rFonts w:cs="B Nazanin" w:hint="cs"/>
          <w:b w:val="0"/>
          <w:bCs w:val="0"/>
          <w:rtl/>
          <w:lang w:bidi="fa-IR"/>
        </w:rPr>
        <w:t>های هوش مصنوعی</w:t>
      </w:r>
      <w:r w:rsidR="00285409" w:rsidRPr="00B86062">
        <w:rPr>
          <w:rFonts w:cs="B Nazanin"/>
          <w:b w:val="0"/>
          <w:bCs w:val="0"/>
          <w:lang w:bidi="fa-IR"/>
        </w:rPr>
        <w:t xml:space="preserve"> </w:t>
      </w:r>
      <w:r w:rsidR="00285409" w:rsidRPr="00B86062">
        <w:rPr>
          <w:rFonts w:cs="B Nazanin" w:hint="cs"/>
          <w:b w:val="0"/>
          <w:bCs w:val="0"/>
          <w:rtl/>
          <w:lang w:bidi="fa-IR"/>
        </w:rPr>
        <w:t>جهت تشخیص بیمارانی که زندگی آن</w:t>
      </w:r>
      <w:r w:rsidR="00285409" w:rsidRPr="00B86062">
        <w:rPr>
          <w:rFonts w:cs="B Nazanin"/>
          <w:b w:val="0"/>
          <w:bCs w:val="0"/>
          <w:rtl/>
          <w:lang w:bidi="fa-IR"/>
        </w:rPr>
        <w:softHyphen/>
      </w:r>
      <w:r w:rsidR="00285409" w:rsidRPr="00B86062">
        <w:rPr>
          <w:rFonts w:cs="B Nazanin" w:hint="cs"/>
          <w:b w:val="0"/>
          <w:bCs w:val="0"/>
          <w:rtl/>
          <w:lang w:bidi="fa-IR"/>
        </w:rPr>
        <w:t>ها در معرض خطر است بکار می</w:t>
      </w:r>
      <w:r w:rsidR="00285409" w:rsidRPr="00B86062">
        <w:rPr>
          <w:rFonts w:cs="B Nazanin"/>
          <w:b w:val="0"/>
          <w:bCs w:val="0"/>
          <w:rtl/>
          <w:lang w:bidi="fa-IR"/>
        </w:rPr>
        <w:softHyphen/>
      </w:r>
      <w:r w:rsidR="00285409" w:rsidRPr="00B86062">
        <w:rPr>
          <w:rFonts w:cs="B Nazanin" w:hint="cs"/>
          <w:b w:val="0"/>
          <w:bCs w:val="0"/>
          <w:rtl/>
          <w:lang w:bidi="fa-IR"/>
        </w:rPr>
        <w:t xml:space="preserve">روند. </w:t>
      </w:r>
      <w:r w:rsidR="004259F4" w:rsidRPr="00B86062">
        <w:rPr>
          <w:rFonts w:cs="B Nazanin" w:hint="cs"/>
          <w:b w:val="0"/>
          <w:bCs w:val="0"/>
          <w:rtl/>
          <w:lang w:bidi="fa-IR"/>
        </w:rPr>
        <w:t>تشخیص اولیه</w:t>
      </w:r>
      <w:r w:rsidR="004259F4" w:rsidRPr="00B86062">
        <w:rPr>
          <w:rFonts w:cs="B Nazanin"/>
          <w:b w:val="0"/>
          <w:bCs w:val="0"/>
          <w:rtl/>
          <w:lang w:bidi="fa-IR"/>
        </w:rPr>
        <w:softHyphen/>
      </w:r>
      <w:r w:rsidR="004259F4" w:rsidRPr="00B86062">
        <w:rPr>
          <w:rFonts w:cs="B Nazanin" w:hint="cs"/>
          <w:b w:val="0"/>
          <w:bCs w:val="0"/>
          <w:rtl/>
          <w:lang w:bidi="fa-IR"/>
        </w:rPr>
        <w:t>ی بیماری</w:t>
      </w:r>
      <w:r w:rsidR="004259F4" w:rsidRPr="00B86062">
        <w:rPr>
          <w:rFonts w:cs="B Nazanin"/>
          <w:b w:val="0"/>
          <w:bCs w:val="0"/>
          <w:rtl/>
          <w:lang w:bidi="fa-IR"/>
        </w:rPr>
        <w:softHyphen/>
      </w:r>
      <w:r w:rsidR="004259F4" w:rsidRPr="00B86062">
        <w:rPr>
          <w:rFonts w:cs="B Nazanin" w:hint="cs"/>
          <w:b w:val="0"/>
          <w:bCs w:val="0"/>
          <w:rtl/>
          <w:lang w:bidi="fa-IR"/>
        </w:rPr>
        <w:t>ها خصوصاً بیمارانی که خطر بستری و مرگ را در بیماران ابتلا به ویروس کرونا افزایش می</w:t>
      </w:r>
      <w:r w:rsidR="004259F4" w:rsidRPr="00B86062">
        <w:rPr>
          <w:rFonts w:cs="B Nazanin"/>
          <w:b w:val="0"/>
          <w:bCs w:val="0"/>
          <w:rtl/>
          <w:lang w:bidi="fa-IR"/>
        </w:rPr>
        <w:softHyphen/>
      </w:r>
      <w:r w:rsidR="004259F4" w:rsidRPr="00B86062">
        <w:rPr>
          <w:rFonts w:cs="B Nazanin" w:hint="cs"/>
          <w:b w:val="0"/>
          <w:bCs w:val="0"/>
          <w:rtl/>
          <w:lang w:bidi="fa-IR"/>
        </w:rPr>
        <w:t>دهند بسیار اهمیت دارد.</w:t>
      </w:r>
      <w:r w:rsidR="00367A97" w:rsidRPr="00B86062">
        <w:rPr>
          <w:rFonts w:cs="B Nazanin" w:hint="cs"/>
          <w:b w:val="0"/>
          <w:bCs w:val="0"/>
          <w:rtl/>
          <w:lang w:bidi="fa-IR"/>
        </w:rPr>
        <w:t xml:space="preserve"> تمرکز این مقاله روی تشخیص دیابت </w:t>
      </w:r>
      <w:r w:rsidR="00E85172" w:rsidRPr="00B86062">
        <w:rPr>
          <w:rFonts w:cs="B Nazanin" w:hint="cs"/>
          <w:b w:val="0"/>
          <w:bCs w:val="0"/>
          <w:rtl/>
          <w:lang w:bidi="fa-IR"/>
        </w:rPr>
        <w:t>بر اساس تکنیک</w:t>
      </w:r>
      <w:r w:rsidR="00E85172" w:rsidRPr="00B86062">
        <w:rPr>
          <w:rFonts w:cs="B Nazanin"/>
          <w:b w:val="0"/>
          <w:bCs w:val="0"/>
          <w:rtl/>
          <w:lang w:bidi="fa-IR"/>
        </w:rPr>
        <w:softHyphen/>
      </w:r>
      <w:r w:rsidR="00E85172" w:rsidRPr="00B86062">
        <w:rPr>
          <w:rFonts w:cs="B Nazanin" w:hint="cs"/>
          <w:b w:val="0"/>
          <w:bCs w:val="0"/>
          <w:rtl/>
          <w:lang w:bidi="fa-IR"/>
        </w:rPr>
        <w:t>های داده</w:t>
      </w:r>
      <w:r w:rsidR="00E85172" w:rsidRPr="00B86062">
        <w:rPr>
          <w:rFonts w:cs="B Nazanin"/>
          <w:b w:val="0"/>
          <w:bCs w:val="0"/>
          <w:rtl/>
          <w:lang w:bidi="fa-IR"/>
        </w:rPr>
        <w:softHyphen/>
      </w:r>
      <w:r w:rsidR="00E85172" w:rsidRPr="00B86062">
        <w:rPr>
          <w:rFonts w:cs="B Nazanin" w:hint="cs"/>
          <w:b w:val="0"/>
          <w:bCs w:val="0"/>
          <w:rtl/>
          <w:lang w:bidi="fa-IR"/>
        </w:rPr>
        <w:t>کاوی است</w:t>
      </w:r>
      <w:r w:rsidR="006D7CDA">
        <w:rPr>
          <w:rFonts w:cs="B Nazanin" w:hint="cs"/>
          <w:b w:val="0"/>
          <w:bCs w:val="0"/>
          <w:rtl/>
          <w:lang w:bidi="fa-IR"/>
        </w:rPr>
        <w:t>، از آن</w:t>
      </w:r>
      <w:r w:rsidR="006D7CDA">
        <w:rPr>
          <w:rFonts w:cs="B Nazanin"/>
          <w:b w:val="0"/>
          <w:bCs w:val="0"/>
          <w:rtl/>
          <w:lang w:bidi="fa-IR"/>
        </w:rPr>
        <w:softHyphen/>
      </w:r>
      <w:r w:rsidR="006D7CDA">
        <w:rPr>
          <w:rFonts w:cs="B Nazanin" w:hint="cs"/>
          <w:b w:val="0"/>
          <w:bCs w:val="0"/>
          <w:rtl/>
          <w:lang w:bidi="fa-IR"/>
        </w:rPr>
        <w:t>جا که دیابت عامل اصلی نابینایی، نارسایی کلیه و حملات قلبی است. تکنیک</w:t>
      </w:r>
      <w:r w:rsidR="006D7CDA">
        <w:rPr>
          <w:rFonts w:cs="B Nazanin"/>
          <w:b w:val="0"/>
          <w:bCs w:val="0"/>
          <w:rtl/>
          <w:lang w:bidi="fa-IR"/>
        </w:rPr>
        <w:softHyphen/>
      </w:r>
      <w:r w:rsidR="006D7CDA">
        <w:rPr>
          <w:rFonts w:cs="B Nazanin" w:hint="cs"/>
          <w:b w:val="0"/>
          <w:bCs w:val="0"/>
          <w:rtl/>
          <w:lang w:bidi="fa-IR"/>
        </w:rPr>
        <w:t>های داده</w:t>
      </w:r>
      <w:r w:rsidR="006D7CDA">
        <w:rPr>
          <w:rFonts w:cs="B Nazanin"/>
          <w:b w:val="0"/>
          <w:bCs w:val="0"/>
          <w:rtl/>
          <w:lang w:bidi="fa-IR"/>
        </w:rPr>
        <w:softHyphen/>
      </w:r>
      <w:r w:rsidR="006D7CDA">
        <w:rPr>
          <w:rFonts w:cs="B Nazanin" w:hint="cs"/>
          <w:b w:val="0"/>
          <w:bCs w:val="0"/>
          <w:rtl/>
          <w:lang w:bidi="fa-IR"/>
        </w:rPr>
        <w:t>کاوی</w:t>
      </w:r>
      <w:r w:rsidR="003E6F14" w:rsidRPr="00B86062">
        <w:rPr>
          <w:rFonts w:cs="B Nazanin" w:hint="cs"/>
          <w:b w:val="0"/>
          <w:bCs w:val="0"/>
          <w:rtl/>
          <w:lang w:bidi="fa-IR"/>
        </w:rPr>
        <w:t xml:space="preserve"> شامل مراحل </w:t>
      </w:r>
      <w:r w:rsidR="00063B90">
        <w:rPr>
          <w:rFonts w:cs="B Nazanin" w:hint="cs"/>
          <w:b w:val="0"/>
          <w:bCs w:val="0"/>
          <w:rtl/>
          <w:lang w:bidi="fa-IR"/>
        </w:rPr>
        <w:t>جایگذاری</w:t>
      </w:r>
      <w:r w:rsidR="00063B90">
        <w:rPr>
          <w:rStyle w:val="FootnoteReference"/>
          <w:rFonts w:cs="B Nazanin"/>
          <w:b w:val="0"/>
          <w:bCs w:val="0"/>
          <w:rtl/>
          <w:lang w:bidi="fa-IR"/>
        </w:rPr>
        <w:footnoteReference w:id="1"/>
      </w:r>
      <w:r w:rsidR="00063B90">
        <w:rPr>
          <w:rFonts w:cs="B Nazanin" w:hint="cs"/>
          <w:b w:val="0"/>
          <w:bCs w:val="0"/>
          <w:rtl/>
          <w:lang w:bidi="fa-IR"/>
        </w:rPr>
        <w:t xml:space="preserve"> نمونه</w:t>
      </w:r>
      <w:r w:rsidR="00063B90">
        <w:rPr>
          <w:rFonts w:cs="B Nazanin"/>
          <w:b w:val="0"/>
          <w:bCs w:val="0"/>
          <w:rtl/>
          <w:lang w:bidi="fa-IR"/>
        </w:rPr>
        <w:softHyphen/>
      </w:r>
      <w:r w:rsidR="00063B90">
        <w:rPr>
          <w:rFonts w:cs="B Nazanin" w:hint="cs"/>
          <w:b w:val="0"/>
          <w:bCs w:val="0"/>
          <w:rtl/>
          <w:lang w:bidi="fa-IR"/>
        </w:rPr>
        <w:t>های از دست رفته</w:t>
      </w:r>
      <w:r w:rsidR="003E6F14" w:rsidRPr="00B86062">
        <w:rPr>
          <w:rFonts w:cs="B Nazanin" w:hint="cs"/>
          <w:b w:val="0"/>
          <w:bCs w:val="0"/>
          <w:rtl/>
          <w:lang w:bidi="fa-IR"/>
        </w:rPr>
        <w:t>، انتخاب ویژگی و دسته</w:t>
      </w:r>
      <w:r w:rsidR="003E6F14" w:rsidRPr="00B86062">
        <w:rPr>
          <w:rFonts w:cs="B Nazanin"/>
          <w:b w:val="0"/>
          <w:bCs w:val="0"/>
          <w:rtl/>
          <w:lang w:bidi="fa-IR"/>
        </w:rPr>
        <w:softHyphen/>
      </w:r>
      <w:r w:rsidR="003E6F14" w:rsidRPr="00B86062">
        <w:rPr>
          <w:rFonts w:cs="B Nazanin" w:hint="cs"/>
          <w:b w:val="0"/>
          <w:bCs w:val="0"/>
          <w:rtl/>
          <w:lang w:bidi="fa-IR"/>
        </w:rPr>
        <w:t>بندی است.</w:t>
      </w:r>
      <w:r w:rsidR="003E6F14">
        <w:rPr>
          <w:rFonts w:cs="B Nazanin" w:hint="cs"/>
          <w:b w:val="0"/>
          <w:bCs w:val="0"/>
          <w:rtl/>
          <w:lang w:bidi="fa-IR"/>
        </w:rPr>
        <w:t xml:space="preserve"> </w:t>
      </w:r>
      <w:r w:rsidR="001B7EBF">
        <w:rPr>
          <w:rFonts w:cs="B Nazanin" w:hint="cs"/>
          <w:b w:val="0"/>
          <w:bCs w:val="0"/>
          <w:rtl/>
          <w:lang w:bidi="fa-IR"/>
        </w:rPr>
        <w:t>تاکنون دسته</w:t>
      </w:r>
      <w:r w:rsidR="001B7EBF">
        <w:rPr>
          <w:rFonts w:cs="B Nazanin"/>
          <w:b w:val="0"/>
          <w:bCs w:val="0"/>
          <w:rtl/>
          <w:lang w:bidi="fa-IR"/>
        </w:rPr>
        <w:softHyphen/>
      </w:r>
      <w:r w:rsidR="001B7EBF">
        <w:rPr>
          <w:rFonts w:cs="B Nazanin" w:hint="cs"/>
          <w:b w:val="0"/>
          <w:bCs w:val="0"/>
          <w:rtl/>
          <w:lang w:bidi="fa-IR"/>
        </w:rPr>
        <w:t>بندهای گوناگونی بدین منظور بکار رفته</w:t>
      </w:r>
      <w:r w:rsidR="001B7EBF">
        <w:rPr>
          <w:rFonts w:cs="B Nazanin"/>
          <w:b w:val="0"/>
          <w:bCs w:val="0"/>
          <w:rtl/>
          <w:lang w:bidi="fa-IR"/>
        </w:rPr>
        <w:softHyphen/>
      </w:r>
      <w:r w:rsidR="001B7EBF">
        <w:rPr>
          <w:rFonts w:cs="B Nazanin" w:hint="cs"/>
          <w:b w:val="0"/>
          <w:bCs w:val="0"/>
          <w:rtl/>
          <w:lang w:bidi="fa-IR"/>
        </w:rPr>
        <w:t>اند، ماشین بردار پشتیبان، بیزین ساده، قوانین فازی، شبکه عصبی و درخت</w:t>
      </w:r>
      <w:r w:rsidR="001B7EBF">
        <w:rPr>
          <w:rFonts w:cs="B Nazanin"/>
          <w:b w:val="0"/>
          <w:bCs w:val="0"/>
          <w:rtl/>
          <w:lang w:bidi="fa-IR"/>
        </w:rPr>
        <w:softHyphen/>
      </w:r>
      <w:r w:rsidR="001B7EBF">
        <w:rPr>
          <w:rFonts w:cs="B Nazanin" w:hint="cs"/>
          <w:b w:val="0"/>
          <w:bCs w:val="0"/>
          <w:rtl/>
          <w:lang w:bidi="fa-IR"/>
        </w:rPr>
        <w:t>های تصمیم از جمله</w:t>
      </w:r>
      <w:r w:rsidR="001B7EBF">
        <w:rPr>
          <w:rFonts w:cs="B Nazanin"/>
          <w:b w:val="0"/>
          <w:bCs w:val="0"/>
          <w:rtl/>
          <w:lang w:bidi="fa-IR"/>
        </w:rPr>
        <w:softHyphen/>
      </w:r>
      <w:r w:rsidR="001B7EBF">
        <w:rPr>
          <w:rFonts w:cs="B Nazanin" w:hint="cs"/>
          <w:b w:val="0"/>
          <w:bCs w:val="0"/>
          <w:rtl/>
          <w:lang w:bidi="fa-IR"/>
        </w:rPr>
        <w:t>ی این روش</w:t>
      </w:r>
      <w:r w:rsidR="001B7EBF">
        <w:rPr>
          <w:rFonts w:cs="B Nazanin"/>
          <w:b w:val="0"/>
          <w:bCs w:val="0"/>
          <w:rtl/>
          <w:lang w:bidi="fa-IR"/>
        </w:rPr>
        <w:softHyphen/>
      </w:r>
      <w:r w:rsidR="001B7EBF">
        <w:rPr>
          <w:rFonts w:cs="B Nazanin" w:hint="cs"/>
          <w:b w:val="0"/>
          <w:bCs w:val="0"/>
          <w:rtl/>
          <w:lang w:bidi="fa-IR"/>
        </w:rPr>
        <w:t>ها هستند. یکی از دسته</w:t>
      </w:r>
      <w:r w:rsidR="001B7EBF">
        <w:rPr>
          <w:rFonts w:cs="B Nazanin"/>
          <w:b w:val="0"/>
          <w:bCs w:val="0"/>
          <w:rtl/>
          <w:lang w:bidi="fa-IR"/>
        </w:rPr>
        <w:softHyphen/>
      </w:r>
      <w:r w:rsidR="001B7EBF">
        <w:rPr>
          <w:rFonts w:cs="B Nazanin" w:hint="cs"/>
          <w:b w:val="0"/>
          <w:bCs w:val="0"/>
          <w:rtl/>
          <w:lang w:bidi="fa-IR"/>
        </w:rPr>
        <w:t>بندهای موفق در پیش</w:t>
      </w:r>
      <w:r w:rsidR="001B7EBF">
        <w:rPr>
          <w:rFonts w:cs="B Nazanin"/>
          <w:b w:val="0"/>
          <w:bCs w:val="0"/>
          <w:rtl/>
          <w:lang w:bidi="fa-IR"/>
        </w:rPr>
        <w:softHyphen/>
      </w:r>
      <w:r w:rsidR="001B7EBF">
        <w:rPr>
          <w:rFonts w:cs="B Nazanin" w:hint="cs"/>
          <w:b w:val="0"/>
          <w:bCs w:val="0"/>
          <w:rtl/>
          <w:lang w:bidi="fa-IR"/>
        </w:rPr>
        <w:t xml:space="preserve">بینی دیابت، سیستم عصبی-فازی تطبیقی </w:t>
      </w:r>
      <w:r w:rsidR="00E75CED">
        <w:rPr>
          <w:rFonts w:cs="B Nazanin" w:hint="cs"/>
          <w:b w:val="0"/>
          <w:bCs w:val="0"/>
          <w:rtl/>
          <w:lang w:bidi="fa-IR"/>
        </w:rPr>
        <w:t>(</w:t>
      </w:r>
      <w:r w:rsidR="00E75CED">
        <w:rPr>
          <w:rFonts w:cs="B Nazanin"/>
          <w:b w:val="0"/>
          <w:bCs w:val="0"/>
          <w:lang w:bidi="fa-IR"/>
        </w:rPr>
        <w:t>ANFIS</w:t>
      </w:r>
      <w:r w:rsidR="00E75CED">
        <w:rPr>
          <w:rFonts w:cs="B Nazanin" w:hint="cs"/>
          <w:b w:val="0"/>
          <w:bCs w:val="0"/>
          <w:rtl/>
          <w:lang w:bidi="fa-IR"/>
        </w:rPr>
        <w:t xml:space="preserve">) </w:t>
      </w:r>
      <w:r w:rsidR="001B7EBF">
        <w:rPr>
          <w:rFonts w:cs="B Nazanin" w:hint="cs"/>
          <w:b w:val="0"/>
          <w:bCs w:val="0"/>
          <w:rtl/>
          <w:lang w:bidi="fa-IR"/>
        </w:rPr>
        <w:t xml:space="preserve">است که عملکرد </w:t>
      </w:r>
      <w:r w:rsidR="00677698">
        <w:rPr>
          <w:rFonts w:cs="B Nazanin" w:hint="cs"/>
          <w:b w:val="0"/>
          <w:bCs w:val="0"/>
          <w:rtl/>
          <w:lang w:bidi="fa-IR"/>
        </w:rPr>
        <w:t>بسیار خوبی</w:t>
      </w:r>
      <w:r w:rsidR="001B7EBF">
        <w:rPr>
          <w:rFonts w:cs="B Nazanin" w:hint="cs"/>
          <w:b w:val="0"/>
          <w:bCs w:val="0"/>
          <w:rtl/>
          <w:lang w:bidi="fa-IR"/>
        </w:rPr>
        <w:t xml:space="preserve"> در سیستم</w:t>
      </w:r>
      <w:r w:rsidR="001B7EBF">
        <w:rPr>
          <w:rFonts w:cs="B Nazanin"/>
          <w:b w:val="0"/>
          <w:bCs w:val="0"/>
          <w:rtl/>
          <w:lang w:bidi="fa-IR"/>
        </w:rPr>
        <w:softHyphen/>
      </w:r>
      <w:r w:rsidR="001B7EBF">
        <w:rPr>
          <w:rFonts w:cs="B Nazanin" w:hint="cs"/>
          <w:b w:val="0"/>
          <w:bCs w:val="0"/>
          <w:rtl/>
          <w:lang w:bidi="fa-IR"/>
        </w:rPr>
        <w:t>های خبره</w:t>
      </w:r>
      <w:r w:rsidR="001B7EBF">
        <w:rPr>
          <w:rFonts w:cs="B Nazanin"/>
          <w:b w:val="0"/>
          <w:bCs w:val="0"/>
          <w:rtl/>
          <w:lang w:bidi="fa-IR"/>
        </w:rPr>
        <w:softHyphen/>
      </w:r>
      <w:r w:rsidR="001B7EBF">
        <w:rPr>
          <w:rFonts w:cs="B Nazanin" w:hint="cs"/>
          <w:b w:val="0"/>
          <w:bCs w:val="0"/>
          <w:rtl/>
          <w:lang w:bidi="fa-IR"/>
        </w:rPr>
        <w:t>ی پزشکی و از جمله در تشخیص دیابت داشته است</w:t>
      </w:r>
      <w:r w:rsidR="00F77F4A">
        <w:rPr>
          <w:rFonts w:cs="B Nazanin" w:hint="cs"/>
          <w:b w:val="0"/>
          <w:bCs w:val="0"/>
          <w:rtl/>
          <w:lang w:bidi="fa-IR"/>
        </w:rPr>
        <w:t xml:space="preserve"> </w:t>
      </w:r>
      <w:sdt>
        <w:sdtPr>
          <w:rPr>
            <w:rFonts w:cs="B Nazanin" w:hint="cs"/>
            <w:b w:val="0"/>
            <w:bCs w:val="0"/>
            <w:rtl/>
            <w:lang w:bidi="fa-IR"/>
          </w:rPr>
          <w:id w:val="-1822494927"/>
          <w:citation/>
        </w:sdtPr>
        <w:sdtEndPr/>
        <w:sdtContent>
          <w:r w:rsidR="00F77F4A">
            <w:rPr>
              <w:rFonts w:cs="B Nazanin"/>
              <w:b w:val="0"/>
              <w:bCs w:val="0"/>
              <w:rtl/>
              <w:lang w:bidi="fa-IR"/>
            </w:rPr>
            <w:fldChar w:fldCharType="begin"/>
          </w:r>
          <w:r w:rsidR="00F77F4A">
            <w:rPr>
              <w:rFonts w:cs="B Nazanin"/>
              <w:b w:val="0"/>
              <w:bCs w:val="0"/>
              <w:rtl/>
              <w:lang w:bidi="fa-IR"/>
            </w:rPr>
            <w:instrText xml:space="preserve"> </w:instrText>
          </w:r>
          <w:r w:rsidR="00F77F4A">
            <w:rPr>
              <w:rFonts w:cs="B Nazanin" w:hint="cs"/>
              <w:b w:val="0"/>
              <w:bCs w:val="0"/>
              <w:lang w:bidi="fa-IR"/>
            </w:rPr>
            <w:instrText>CITATION</w:instrText>
          </w:r>
          <w:r w:rsidR="00F77F4A">
            <w:rPr>
              <w:rFonts w:cs="B Nazanin" w:hint="cs"/>
              <w:b w:val="0"/>
              <w:bCs w:val="0"/>
              <w:rtl/>
              <w:lang w:bidi="fa-IR"/>
            </w:rPr>
            <w:instrText xml:space="preserve"> </w:instrText>
          </w:r>
          <w:r w:rsidR="00F77F4A">
            <w:rPr>
              <w:rFonts w:cs="B Nazanin" w:hint="cs"/>
              <w:b w:val="0"/>
              <w:bCs w:val="0"/>
              <w:lang w:bidi="fa-IR"/>
            </w:rPr>
            <w:instrText>Kir19 \l</w:instrText>
          </w:r>
          <w:r w:rsidR="002C0528">
            <w:rPr>
              <w:rFonts w:cs="B Nazanin"/>
              <w:b w:val="0"/>
              <w:bCs w:val="0"/>
              <w:lang w:bidi="fa-IR"/>
            </w:rPr>
            <w:instrText xml:space="preserve"> fa-IR </w:instrText>
          </w:r>
          <w:r w:rsidR="00F77F4A">
            <w:rPr>
              <w:rFonts w:cs="B Nazanin"/>
              <w:b w:val="0"/>
              <w:bCs w:val="0"/>
              <w:rtl/>
              <w:lang w:bidi="fa-IR"/>
            </w:rPr>
            <w:fldChar w:fldCharType="separate"/>
          </w:r>
          <w:r w:rsidR="0002477D" w:rsidRPr="0002477D">
            <w:rPr>
              <w:rFonts w:cs="B Nazanin"/>
              <w:noProof/>
              <w:lang w:bidi="fa-IR"/>
            </w:rPr>
            <w:t>[1]</w:t>
          </w:r>
          <w:r w:rsidR="00F77F4A">
            <w:rPr>
              <w:rFonts w:cs="B Nazanin"/>
              <w:b w:val="0"/>
              <w:bCs w:val="0"/>
              <w:rtl/>
              <w:lang w:bidi="fa-IR"/>
            </w:rPr>
            <w:fldChar w:fldCharType="end"/>
          </w:r>
        </w:sdtContent>
      </w:sdt>
      <w:sdt>
        <w:sdtPr>
          <w:rPr>
            <w:rFonts w:cs="B Nazanin" w:hint="cs"/>
            <w:b w:val="0"/>
            <w:bCs w:val="0"/>
            <w:rtl/>
            <w:lang w:bidi="fa-IR"/>
          </w:rPr>
          <w:id w:val="-1073806994"/>
          <w:citation/>
        </w:sdtPr>
        <w:sdtEndPr/>
        <w:sdtContent>
          <w:r w:rsidR="00F77F4A">
            <w:rPr>
              <w:rFonts w:cs="B Nazanin"/>
              <w:b w:val="0"/>
              <w:bCs w:val="0"/>
              <w:rtl/>
              <w:lang w:bidi="fa-IR"/>
            </w:rPr>
            <w:fldChar w:fldCharType="begin"/>
          </w:r>
          <w:r w:rsidR="00F77F4A">
            <w:rPr>
              <w:rFonts w:cs="B Nazanin"/>
              <w:b w:val="0"/>
              <w:bCs w:val="0"/>
              <w:rtl/>
              <w:lang w:bidi="fa-IR"/>
            </w:rPr>
            <w:instrText xml:space="preserve"> </w:instrText>
          </w:r>
          <w:r w:rsidR="00F77F4A">
            <w:rPr>
              <w:rFonts w:cs="B Nazanin" w:hint="cs"/>
              <w:b w:val="0"/>
              <w:bCs w:val="0"/>
              <w:lang w:bidi="fa-IR"/>
            </w:rPr>
            <w:instrText>CITATION</w:instrText>
          </w:r>
          <w:r w:rsidR="00F77F4A">
            <w:rPr>
              <w:rFonts w:cs="B Nazanin" w:hint="cs"/>
              <w:b w:val="0"/>
              <w:bCs w:val="0"/>
              <w:rtl/>
              <w:lang w:bidi="fa-IR"/>
            </w:rPr>
            <w:instrText xml:space="preserve"> </w:instrText>
          </w:r>
          <w:r w:rsidR="00F77F4A">
            <w:rPr>
              <w:rFonts w:cs="B Nazanin" w:hint="cs"/>
              <w:b w:val="0"/>
              <w:bCs w:val="0"/>
              <w:lang w:bidi="fa-IR"/>
            </w:rPr>
            <w:instrText>Ram182 \l</w:instrText>
          </w:r>
          <w:r w:rsidR="002C0528">
            <w:rPr>
              <w:rFonts w:cs="B Nazanin"/>
              <w:b w:val="0"/>
              <w:bCs w:val="0"/>
              <w:lang w:bidi="fa-IR"/>
            </w:rPr>
            <w:instrText xml:space="preserve"> fa-IR </w:instrText>
          </w:r>
          <w:r w:rsidR="00F77F4A">
            <w:rPr>
              <w:rFonts w:cs="B Nazanin"/>
              <w:b w:val="0"/>
              <w:bCs w:val="0"/>
              <w:rtl/>
              <w:lang w:bidi="fa-IR"/>
            </w:rPr>
            <w:fldChar w:fldCharType="separate"/>
          </w:r>
          <w:r w:rsidR="0002477D">
            <w:rPr>
              <w:rFonts w:cs="B Nazanin"/>
              <w:b w:val="0"/>
              <w:bCs w:val="0"/>
              <w:noProof/>
              <w:rtl/>
              <w:lang w:bidi="fa-IR"/>
            </w:rPr>
            <w:t xml:space="preserve"> </w:t>
          </w:r>
          <w:r w:rsidR="0002477D" w:rsidRPr="0002477D">
            <w:rPr>
              <w:rFonts w:cs="B Nazanin"/>
              <w:noProof/>
              <w:lang w:bidi="fa-IR"/>
            </w:rPr>
            <w:t>[2]</w:t>
          </w:r>
          <w:r w:rsidR="00F77F4A">
            <w:rPr>
              <w:rFonts w:cs="B Nazanin"/>
              <w:b w:val="0"/>
              <w:bCs w:val="0"/>
              <w:rtl/>
              <w:lang w:bidi="fa-IR"/>
            </w:rPr>
            <w:fldChar w:fldCharType="end"/>
          </w:r>
        </w:sdtContent>
      </w:sdt>
      <w:r w:rsidR="001B7EBF">
        <w:rPr>
          <w:rFonts w:cs="B Nazanin" w:hint="cs"/>
          <w:b w:val="0"/>
          <w:bCs w:val="0"/>
          <w:rtl/>
          <w:lang w:bidi="fa-IR"/>
        </w:rPr>
        <w:t xml:space="preserve">. این سیستم، ترکیبی از سیستم استنتاج فازی و شبکه عصبی است </w:t>
      </w:r>
      <w:r w:rsidR="00677698">
        <w:rPr>
          <w:rFonts w:cs="B Nazanin" w:hint="cs"/>
          <w:b w:val="0"/>
          <w:bCs w:val="0"/>
          <w:rtl/>
          <w:lang w:bidi="fa-IR"/>
        </w:rPr>
        <w:t>با</w:t>
      </w:r>
      <w:r w:rsidR="00331F45">
        <w:rPr>
          <w:rFonts w:cs="B Nazanin" w:hint="cs"/>
          <w:b w:val="0"/>
          <w:bCs w:val="0"/>
          <w:rtl/>
          <w:lang w:bidi="fa-IR"/>
        </w:rPr>
        <w:t xml:space="preserve"> کاربرد</w:t>
      </w:r>
      <w:r w:rsidR="00677698">
        <w:rPr>
          <w:rFonts w:cs="B Nazanin" w:hint="cs"/>
          <w:b w:val="0"/>
          <w:bCs w:val="0"/>
          <w:rtl/>
          <w:lang w:bidi="fa-IR"/>
        </w:rPr>
        <w:t>های</w:t>
      </w:r>
      <w:r w:rsidR="00331F45">
        <w:rPr>
          <w:rFonts w:cs="B Nazanin" w:hint="cs"/>
          <w:b w:val="0"/>
          <w:bCs w:val="0"/>
          <w:rtl/>
          <w:lang w:bidi="fa-IR"/>
        </w:rPr>
        <w:t xml:space="preserve"> موفقی در زمینه</w:t>
      </w:r>
      <w:r w:rsidR="00331F45">
        <w:rPr>
          <w:rFonts w:cs="B Nazanin"/>
          <w:b w:val="0"/>
          <w:bCs w:val="0"/>
          <w:rtl/>
          <w:lang w:bidi="fa-IR"/>
        </w:rPr>
        <w:softHyphen/>
      </w:r>
      <w:r w:rsidR="00331F45">
        <w:rPr>
          <w:rFonts w:cs="B Nazanin" w:hint="cs"/>
          <w:b w:val="0"/>
          <w:bCs w:val="0"/>
          <w:rtl/>
          <w:lang w:bidi="fa-IR"/>
        </w:rPr>
        <w:t>های گوناگون است</w:t>
      </w:r>
      <w:sdt>
        <w:sdtPr>
          <w:rPr>
            <w:rFonts w:cs="B Nazanin" w:hint="cs"/>
            <w:b w:val="0"/>
            <w:bCs w:val="0"/>
            <w:rtl/>
            <w:lang w:bidi="fa-IR"/>
          </w:rPr>
          <w:id w:val="9503795"/>
          <w:citation/>
        </w:sdtPr>
        <w:sdtEndPr/>
        <w:sdtContent>
          <w:r w:rsidR="0002477D">
            <w:rPr>
              <w:rFonts w:cs="B Nazanin"/>
              <w:b w:val="0"/>
              <w:bCs w:val="0"/>
              <w:rtl/>
              <w:lang w:bidi="fa-IR"/>
            </w:rPr>
            <w:fldChar w:fldCharType="begin"/>
          </w:r>
          <w:r w:rsidR="0002477D">
            <w:rPr>
              <w:rFonts w:cs="B Nazanin"/>
              <w:b w:val="0"/>
              <w:bCs w:val="0"/>
              <w:rtl/>
              <w:lang w:bidi="fa-IR"/>
            </w:rPr>
            <w:instrText xml:space="preserve"> </w:instrText>
          </w:r>
          <w:r w:rsidR="0002477D">
            <w:rPr>
              <w:rFonts w:cs="B Nazanin" w:hint="cs"/>
              <w:b w:val="0"/>
              <w:bCs w:val="0"/>
              <w:lang w:bidi="fa-IR"/>
            </w:rPr>
            <w:instrText>CITATION</w:instrText>
          </w:r>
          <w:r w:rsidR="0002477D">
            <w:rPr>
              <w:rFonts w:cs="B Nazanin" w:hint="cs"/>
              <w:b w:val="0"/>
              <w:bCs w:val="0"/>
              <w:rtl/>
              <w:lang w:bidi="fa-IR"/>
            </w:rPr>
            <w:instrText xml:space="preserve"> </w:instrText>
          </w:r>
          <w:r w:rsidR="0002477D">
            <w:rPr>
              <w:rFonts w:cs="B Nazanin" w:hint="cs"/>
              <w:b w:val="0"/>
              <w:bCs w:val="0"/>
              <w:lang w:bidi="fa-IR"/>
            </w:rPr>
            <w:instrText>Kar201 \l</w:instrText>
          </w:r>
          <w:r w:rsidR="006356A6">
            <w:rPr>
              <w:rFonts w:cs="B Nazanin"/>
              <w:b w:val="0"/>
              <w:bCs w:val="0"/>
              <w:lang w:bidi="fa-IR"/>
            </w:rPr>
            <w:instrText xml:space="preserve"> fa-IR </w:instrText>
          </w:r>
          <w:r w:rsidR="0002477D">
            <w:rPr>
              <w:rFonts w:cs="B Nazanin"/>
              <w:b w:val="0"/>
              <w:bCs w:val="0"/>
              <w:rtl/>
              <w:lang w:bidi="fa-IR"/>
            </w:rPr>
            <w:fldChar w:fldCharType="separate"/>
          </w:r>
          <w:r w:rsidR="0002477D">
            <w:rPr>
              <w:rFonts w:cs="B Nazanin"/>
              <w:b w:val="0"/>
              <w:bCs w:val="0"/>
              <w:noProof/>
              <w:rtl/>
              <w:lang w:bidi="fa-IR"/>
            </w:rPr>
            <w:t xml:space="preserve"> </w:t>
          </w:r>
          <w:r w:rsidR="0002477D" w:rsidRPr="0002477D">
            <w:rPr>
              <w:rFonts w:cs="B Nazanin"/>
              <w:noProof/>
              <w:lang w:bidi="fa-IR"/>
            </w:rPr>
            <w:t>[3]</w:t>
          </w:r>
          <w:r w:rsidR="0002477D">
            <w:rPr>
              <w:rFonts w:cs="B Nazanin"/>
              <w:b w:val="0"/>
              <w:bCs w:val="0"/>
              <w:rtl/>
              <w:lang w:bidi="fa-IR"/>
            </w:rPr>
            <w:fldChar w:fldCharType="end"/>
          </w:r>
        </w:sdtContent>
      </w:sdt>
      <w:r w:rsidR="001B7EBF">
        <w:rPr>
          <w:rFonts w:cs="B Nazanin" w:hint="cs"/>
          <w:b w:val="0"/>
          <w:bCs w:val="0"/>
          <w:rtl/>
          <w:lang w:bidi="fa-IR"/>
        </w:rPr>
        <w:t>.</w:t>
      </w:r>
    </w:p>
    <w:p w14:paraId="05A91754" w14:textId="67724B2F" w:rsidR="00D730C4" w:rsidRDefault="001B7EBF" w:rsidP="00E75CED">
      <w:pPr>
        <w:pStyle w:val="Abstract"/>
        <w:bidi/>
        <w:rPr>
          <w:rFonts w:cs="B Nazanin"/>
          <w:b w:val="0"/>
          <w:bCs w:val="0"/>
          <w:rtl/>
          <w:lang w:bidi="fa-IR"/>
        </w:rPr>
      </w:pPr>
      <w:r>
        <w:rPr>
          <w:rFonts w:cs="B Nazanin" w:hint="cs"/>
          <w:b w:val="0"/>
          <w:bCs w:val="0"/>
          <w:rtl/>
          <w:lang w:bidi="fa-IR"/>
        </w:rPr>
        <w:t xml:space="preserve"> </w:t>
      </w:r>
      <w:r w:rsidR="00E75CED">
        <w:rPr>
          <w:rFonts w:cs="B Nazanin" w:hint="cs"/>
          <w:b w:val="0"/>
          <w:bCs w:val="0"/>
          <w:rtl/>
          <w:lang w:bidi="fa-IR"/>
        </w:rPr>
        <w:t>هر چند، در ادبیات یادگیری ماشین، ویژگی</w:t>
      </w:r>
      <w:r w:rsidR="00E75CED">
        <w:rPr>
          <w:rFonts w:cs="B Nazanin"/>
          <w:b w:val="0"/>
          <w:bCs w:val="0"/>
          <w:rtl/>
          <w:lang w:bidi="fa-IR"/>
        </w:rPr>
        <w:softHyphen/>
      </w:r>
      <w:r w:rsidR="00E75CED">
        <w:rPr>
          <w:rFonts w:cs="B Nazanin" w:hint="cs"/>
          <w:b w:val="0"/>
          <w:bCs w:val="0"/>
          <w:rtl/>
          <w:lang w:bidi="fa-IR"/>
        </w:rPr>
        <w:t>های داده شده به عنوان ورودی دسته</w:t>
      </w:r>
      <w:r w:rsidR="00E75CED">
        <w:rPr>
          <w:rFonts w:cs="B Nazanin"/>
          <w:b w:val="0"/>
          <w:bCs w:val="0"/>
          <w:rtl/>
          <w:lang w:bidi="fa-IR"/>
        </w:rPr>
        <w:softHyphen/>
      </w:r>
      <w:r w:rsidR="00E75CED">
        <w:rPr>
          <w:rFonts w:cs="B Nazanin" w:hint="cs"/>
          <w:b w:val="0"/>
          <w:bCs w:val="0"/>
          <w:rtl/>
          <w:lang w:bidi="fa-IR"/>
        </w:rPr>
        <w:t>بند اهمیت زیادی دارد. ویژگی</w:t>
      </w:r>
      <w:r w:rsidR="00E75CED">
        <w:rPr>
          <w:rFonts w:cs="B Nazanin"/>
          <w:b w:val="0"/>
          <w:bCs w:val="0"/>
          <w:rtl/>
          <w:lang w:bidi="fa-IR"/>
        </w:rPr>
        <w:softHyphen/>
      </w:r>
      <w:r w:rsidR="00E75CED">
        <w:rPr>
          <w:rFonts w:cs="B Nazanin" w:hint="cs"/>
          <w:b w:val="0"/>
          <w:bCs w:val="0"/>
          <w:rtl/>
          <w:lang w:bidi="fa-IR"/>
        </w:rPr>
        <w:t>های افزونه یا نامرتبط با ورودی تاثیر مستقیمی بر افت کارایی دسته</w:t>
      </w:r>
      <w:r w:rsidR="00E75CED">
        <w:rPr>
          <w:rFonts w:cs="B Nazanin"/>
          <w:b w:val="0"/>
          <w:bCs w:val="0"/>
          <w:rtl/>
          <w:lang w:bidi="fa-IR"/>
        </w:rPr>
        <w:softHyphen/>
      </w:r>
      <w:r w:rsidR="00E75CED">
        <w:rPr>
          <w:rFonts w:cs="B Nazanin" w:hint="cs"/>
          <w:b w:val="0"/>
          <w:bCs w:val="0"/>
          <w:rtl/>
          <w:lang w:bidi="fa-IR"/>
        </w:rPr>
        <w:t>بند داشته و باعث اتلاف هزینه می</w:t>
      </w:r>
      <w:r w:rsidR="00E75CED">
        <w:rPr>
          <w:rFonts w:cs="B Nazanin"/>
          <w:b w:val="0"/>
          <w:bCs w:val="0"/>
          <w:rtl/>
          <w:lang w:bidi="fa-IR"/>
        </w:rPr>
        <w:softHyphen/>
      </w:r>
      <w:r w:rsidR="00E75CED">
        <w:rPr>
          <w:rFonts w:cs="B Nazanin" w:hint="cs"/>
          <w:b w:val="0"/>
          <w:bCs w:val="0"/>
          <w:rtl/>
          <w:lang w:bidi="fa-IR"/>
        </w:rPr>
        <w:t>شوند. لذا انتخاب ویژگی</w:t>
      </w:r>
      <w:r w:rsidR="00E75CED">
        <w:rPr>
          <w:rFonts w:cs="B Nazanin"/>
          <w:b w:val="0"/>
          <w:bCs w:val="0"/>
          <w:rtl/>
          <w:lang w:bidi="fa-IR"/>
        </w:rPr>
        <w:softHyphen/>
      </w:r>
      <w:r w:rsidR="00E75CED">
        <w:rPr>
          <w:rFonts w:cs="B Nazanin" w:hint="cs"/>
          <w:b w:val="0"/>
          <w:bCs w:val="0"/>
          <w:rtl/>
          <w:lang w:bidi="fa-IR"/>
        </w:rPr>
        <w:t>های صحیح و مفید از مسائل مطرح در این زمینه است. روش</w:t>
      </w:r>
      <w:r w:rsidR="00E75CED">
        <w:rPr>
          <w:rFonts w:cs="B Nazanin"/>
          <w:b w:val="0"/>
          <w:bCs w:val="0"/>
          <w:rtl/>
          <w:lang w:bidi="fa-IR"/>
        </w:rPr>
        <w:softHyphen/>
      </w:r>
      <w:r w:rsidR="00E75CED">
        <w:rPr>
          <w:rFonts w:cs="B Nazanin" w:hint="cs"/>
          <w:b w:val="0"/>
          <w:bCs w:val="0"/>
          <w:rtl/>
          <w:lang w:bidi="fa-IR"/>
        </w:rPr>
        <w:t>های انتخاب ویژگی در متون یادگیری ماشین به سه دسته</w:t>
      </w:r>
      <w:r w:rsidR="00E75CED">
        <w:rPr>
          <w:rFonts w:cs="B Nazanin"/>
          <w:b w:val="0"/>
          <w:bCs w:val="0"/>
          <w:rtl/>
          <w:lang w:bidi="fa-IR"/>
        </w:rPr>
        <w:softHyphen/>
      </w:r>
      <w:r w:rsidR="00E75CED">
        <w:rPr>
          <w:rFonts w:cs="B Nazanin" w:hint="cs"/>
          <w:b w:val="0"/>
          <w:bCs w:val="0"/>
          <w:rtl/>
          <w:lang w:bidi="fa-IR"/>
        </w:rPr>
        <w:t>ی روش</w:t>
      </w:r>
      <w:r w:rsidR="00E75CED">
        <w:rPr>
          <w:rFonts w:cs="B Nazanin"/>
          <w:b w:val="0"/>
          <w:bCs w:val="0"/>
          <w:rtl/>
          <w:lang w:bidi="fa-IR"/>
        </w:rPr>
        <w:softHyphen/>
      </w:r>
      <w:r w:rsidR="00E75CED">
        <w:rPr>
          <w:rFonts w:cs="B Nazanin" w:hint="cs"/>
          <w:b w:val="0"/>
          <w:bCs w:val="0"/>
          <w:rtl/>
          <w:lang w:bidi="fa-IR"/>
        </w:rPr>
        <w:t>های مبتنی بر فیلتر، روش</w:t>
      </w:r>
      <w:r w:rsidR="00E75CED">
        <w:rPr>
          <w:rFonts w:cs="B Nazanin"/>
          <w:b w:val="0"/>
          <w:bCs w:val="0"/>
          <w:rtl/>
          <w:lang w:bidi="fa-IR"/>
        </w:rPr>
        <w:softHyphen/>
      </w:r>
      <w:r w:rsidR="00E75CED">
        <w:rPr>
          <w:rFonts w:cs="B Nazanin" w:hint="cs"/>
          <w:b w:val="0"/>
          <w:bCs w:val="0"/>
          <w:rtl/>
          <w:lang w:bidi="fa-IR"/>
        </w:rPr>
        <w:t>های مبتنی بر پوشاننده و روش</w:t>
      </w:r>
      <w:r w:rsidR="00E75CED">
        <w:rPr>
          <w:rFonts w:cs="B Nazanin"/>
          <w:b w:val="0"/>
          <w:bCs w:val="0"/>
          <w:rtl/>
          <w:lang w:bidi="fa-IR"/>
        </w:rPr>
        <w:softHyphen/>
      </w:r>
      <w:r w:rsidR="00E75CED">
        <w:rPr>
          <w:rFonts w:cs="B Nazanin" w:hint="cs"/>
          <w:b w:val="0"/>
          <w:bCs w:val="0"/>
          <w:rtl/>
          <w:lang w:bidi="fa-IR"/>
        </w:rPr>
        <w:t>های ترکیبی تقسیم می</w:t>
      </w:r>
      <w:r w:rsidR="00E75CED">
        <w:rPr>
          <w:rFonts w:cs="B Nazanin"/>
          <w:b w:val="0"/>
          <w:bCs w:val="0"/>
          <w:rtl/>
          <w:lang w:bidi="fa-IR"/>
        </w:rPr>
        <w:softHyphen/>
      </w:r>
      <w:r w:rsidR="00E75CED">
        <w:rPr>
          <w:rFonts w:cs="B Nazanin" w:hint="cs"/>
          <w:b w:val="0"/>
          <w:bCs w:val="0"/>
          <w:rtl/>
          <w:lang w:bidi="fa-IR"/>
        </w:rPr>
        <w:t>شوند. روش</w:t>
      </w:r>
      <w:r w:rsidR="00E75CED">
        <w:rPr>
          <w:rFonts w:cs="B Nazanin"/>
          <w:b w:val="0"/>
          <w:bCs w:val="0"/>
          <w:rtl/>
          <w:lang w:bidi="fa-IR"/>
        </w:rPr>
        <w:softHyphen/>
      </w:r>
      <w:r w:rsidR="00E75CED">
        <w:rPr>
          <w:rFonts w:cs="B Nazanin" w:hint="cs"/>
          <w:b w:val="0"/>
          <w:bCs w:val="0"/>
          <w:rtl/>
          <w:lang w:bidi="fa-IR"/>
        </w:rPr>
        <w:t>های مبتنی بر فیلتر، اهمیت هر ویژگی را به صورت مجزا از سایر ویژگی</w:t>
      </w:r>
      <w:r w:rsidR="00E75CED">
        <w:rPr>
          <w:rFonts w:cs="B Nazanin"/>
          <w:b w:val="0"/>
          <w:bCs w:val="0"/>
          <w:rtl/>
          <w:lang w:bidi="fa-IR"/>
        </w:rPr>
        <w:softHyphen/>
      </w:r>
      <w:r w:rsidR="00E75CED">
        <w:rPr>
          <w:rFonts w:cs="B Nazanin" w:hint="cs"/>
          <w:b w:val="0"/>
          <w:bCs w:val="0"/>
          <w:rtl/>
          <w:lang w:bidi="fa-IR"/>
        </w:rPr>
        <w:t>ها با بهره</w:t>
      </w:r>
      <w:r w:rsidR="00E75CED">
        <w:rPr>
          <w:rFonts w:cs="B Nazanin"/>
          <w:b w:val="0"/>
          <w:bCs w:val="0"/>
          <w:rtl/>
          <w:lang w:bidi="fa-IR"/>
        </w:rPr>
        <w:softHyphen/>
      </w:r>
      <w:r w:rsidR="00E75CED">
        <w:rPr>
          <w:rFonts w:cs="B Nazanin" w:hint="cs"/>
          <w:b w:val="0"/>
          <w:bCs w:val="0"/>
          <w:rtl/>
          <w:lang w:bidi="fa-IR"/>
        </w:rPr>
        <w:t>گیری از ملاک</w:t>
      </w:r>
      <w:r w:rsidR="00E75CED">
        <w:rPr>
          <w:rFonts w:cs="B Nazanin"/>
          <w:b w:val="0"/>
          <w:bCs w:val="0"/>
          <w:rtl/>
          <w:lang w:bidi="fa-IR"/>
        </w:rPr>
        <w:softHyphen/>
      </w:r>
      <w:r w:rsidR="00E75CED">
        <w:rPr>
          <w:rFonts w:cs="B Nazanin" w:hint="cs"/>
          <w:b w:val="0"/>
          <w:bCs w:val="0"/>
          <w:rtl/>
          <w:lang w:bidi="fa-IR"/>
        </w:rPr>
        <w:t>های گوناگون محاسبه می</w:t>
      </w:r>
      <w:r w:rsidR="00E75CED">
        <w:rPr>
          <w:rFonts w:cs="B Nazanin"/>
          <w:b w:val="0"/>
          <w:bCs w:val="0"/>
          <w:rtl/>
          <w:lang w:bidi="fa-IR"/>
        </w:rPr>
        <w:softHyphen/>
      </w:r>
      <w:r w:rsidR="00E75CED">
        <w:rPr>
          <w:rFonts w:cs="B Nazanin" w:hint="cs"/>
          <w:b w:val="0"/>
          <w:bCs w:val="0"/>
          <w:rtl/>
          <w:lang w:bidi="fa-IR"/>
        </w:rPr>
        <w:t>کنند</w:t>
      </w:r>
      <w:r w:rsidR="007B2A3D">
        <w:rPr>
          <w:rFonts w:cs="B Nazanin" w:hint="cs"/>
          <w:b w:val="0"/>
          <w:bCs w:val="0"/>
          <w:rtl/>
          <w:lang w:bidi="fa-IR"/>
        </w:rPr>
        <w:t xml:space="preserve"> </w:t>
      </w:r>
      <w:r w:rsidR="00E75CED">
        <w:rPr>
          <w:rFonts w:cs="B Nazanin" w:hint="cs"/>
          <w:b w:val="0"/>
          <w:bCs w:val="0"/>
          <w:rtl/>
          <w:lang w:bidi="fa-IR"/>
        </w:rPr>
        <w:t>و ویژگی</w:t>
      </w:r>
      <w:r w:rsidR="00E75CED">
        <w:rPr>
          <w:rFonts w:cs="B Nazanin"/>
          <w:b w:val="0"/>
          <w:bCs w:val="0"/>
          <w:rtl/>
          <w:lang w:bidi="fa-IR"/>
        </w:rPr>
        <w:softHyphen/>
      </w:r>
      <w:r w:rsidR="00E75CED">
        <w:rPr>
          <w:rFonts w:cs="B Nazanin" w:hint="cs"/>
          <w:b w:val="0"/>
          <w:bCs w:val="0"/>
          <w:rtl/>
          <w:lang w:bidi="fa-IR"/>
        </w:rPr>
        <w:t>های با اهمیت کمتر را حذف می</w:t>
      </w:r>
      <w:r w:rsidR="00E75CED">
        <w:rPr>
          <w:rFonts w:cs="B Nazanin"/>
          <w:b w:val="0"/>
          <w:bCs w:val="0"/>
          <w:rtl/>
          <w:lang w:bidi="fa-IR"/>
        </w:rPr>
        <w:softHyphen/>
      </w:r>
      <w:r w:rsidR="00E75CED">
        <w:rPr>
          <w:rFonts w:cs="B Nazanin" w:hint="cs"/>
          <w:b w:val="0"/>
          <w:bCs w:val="0"/>
          <w:rtl/>
          <w:lang w:bidi="fa-IR"/>
        </w:rPr>
        <w:t>نمایند. روش</w:t>
      </w:r>
      <w:r w:rsidR="00E75CED">
        <w:rPr>
          <w:rFonts w:cs="B Nazanin"/>
          <w:b w:val="0"/>
          <w:bCs w:val="0"/>
          <w:rtl/>
          <w:lang w:bidi="fa-IR"/>
        </w:rPr>
        <w:softHyphen/>
      </w:r>
      <w:r w:rsidR="00E75CED">
        <w:rPr>
          <w:rFonts w:cs="B Nazanin" w:hint="cs"/>
          <w:b w:val="0"/>
          <w:bCs w:val="0"/>
          <w:rtl/>
          <w:lang w:bidi="fa-IR"/>
        </w:rPr>
        <w:t>های مبتنی بر پوشاننده، در هر مرحله از انتخاب ویژگی</w:t>
      </w:r>
      <w:r w:rsidR="007B2A3D">
        <w:rPr>
          <w:rFonts w:cs="B Nazanin" w:hint="cs"/>
          <w:b w:val="0"/>
          <w:bCs w:val="0"/>
          <w:rtl/>
          <w:lang w:bidi="fa-IR"/>
        </w:rPr>
        <w:t>،</w:t>
      </w:r>
      <w:r w:rsidR="00E75CED">
        <w:rPr>
          <w:rFonts w:cs="B Nazanin"/>
          <w:b w:val="0"/>
          <w:bCs w:val="0"/>
          <w:rtl/>
          <w:lang w:bidi="fa-IR"/>
        </w:rPr>
        <w:softHyphen/>
      </w:r>
      <w:r w:rsidR="00E75CED">
        <w:rPr>
          <w:rFonts w:cs="B Nazanin" w:hint="cs"/>
          <w:b w:val="0"/>
          <w:bCs w:val="0"/>
          <w:rtl/>
          <w:lang w:bidi="fa-IR"/>
        </w:rPr>
        <w:t xml:space="preserve"> دسته</w:t>
      </w:r>
      <w:r w:rsidR="00E75CED">
        <w:rPr>
          <w:rFonts w:cs="B Nazanin"/>
          <w:b w:val="0"/>
          <w:bCs w:val="0"/>
          <w:rtl/>
          <w:lang w:bidi="fa-IR"/>
        </w:rPr>
        <w:softHyphen/>
      </w:r>
      <w:r w:rsidR="00E75CED">
        <w:rPr>
          <w:rFonts w:cs="B Nazanin" w:hint="cs"/>
          <w:b w:val="0"/>
          <w:bCs w:val="0"/>
          <w:rtl/>
          <w:lang w:bidi="fa-IR"/>
        </w:rPr>
        <w:t>بند را نیز اعمال نموده و اثر ویژگی</w:t>
      </w:r>
      <w:r w:rsidR="00E75CED">
        <w:rPr>
          <w:rFonts w:cs="B Nazanin"/>
          <w:b w:val="0"/>
          <w:bCs w:val="0"/>
          <w:rtl/>
          <w:lang w:bidi="fa-IR"/>
        </w:rPr>
        <w:softHyphen/>
      </w:r>
      <w:r w:rsidR="00E75CED">
        <w:rPr>
          <w:rFonts w:cs="B Nazanin" w:hint="cs"/>
          <w:b w:val="0"/>
          <w:bCs w:val="0"/>
          <w:rtl/>
          <w:lang w:bidi="fa-IR"/>
        </w:rPr>
        <w:t>های انتخاب شده را روی کارایی دسته</w:t>
      </w:r>
      <w:r w:rsidR="00E75CED">
        <w:rPr>
          <w:rFonts w:cs="B Nazanin"/>
          <w:b w:val="0"/>
          <w:bCs w:val="0"/>
          <w:rtl/>
          <w:lang w:bidi="fa-IR"/>
        </w:rPr>
        <w:softHyphen/>
      </w:r>
      <w:r w:rsidR="00E75CED">
        <w:rPr>
          <w:rFonts w:cs="B Nazanin"/>
          <w:b w:val="0"/>
          <w:bCs w:val="0"/>
          <w:rtl/>
          <w:lang w:bidi="fa-IR"/>
        </w:rPr>
        <w:softHyphen/>
      </w:r>
      <w:r w:rsidR="00E75CED">
        <w:rPr>
          <w:rFonts w:cs="B Nazanin" w:hint="cs"/>
          <w:b w:val="0"/>
          <w:bCs w:val="0"/>
          <w:rtl/>
          <w:lang w:bidi="fa-IR"/>
        </w:rPr>
        <w:t>بند محاسبه می</w:t>
      </w:r>
      <w:r w:rsidR="00E75CED">
        <w:rPr>
          <w:rFonts w:cs="B Nazanin"/>
          <w:b w:val="0"/>
          <w:bCs w:val="0"/>
          <w:rtl/>
          <w:lang w:bidi="fa-IR"/>
        </w:rPr>
        <w:softHyphen/>
      </w:r>
      <w:r w:rsidR="00E75CED">
        <w:rPr>
          <w:rFonts w:cs="B Nazanin" w:hint="cs"/>
          <w:b w:val="0"/>
          <w:bCs w:val="0"/>
          <w:rtl/>
          <w:lang w:bidi="fa-IR"/>
        </w:rPr>
        <w:t>کنند. این روش</w:t>
      </w:r>
      <w:r w:rsidR="00E75CED">
        <w:rPr>
          <w:rFonts w:cs="B Nazanin"/>
          <w:b w:val="0"/>
          <w:bCs w:val="0"/>
          <w:rtl/>
          <w:lang w:bidi="fa-IR"/>
        </w:rPr>
        <w:softHyphen/>
      </w:r>
      <w:r w:rsidR="00E75CED">
        <w:rPr>
          <w:rFonts w:cs="B Nazanin" w:hint="cs"/>
          <w:b w:val="0"/>
          <w:bCs w:val="0"/>
          <w:rtl/>
          <w:lang w:bidi="fa-IR"/>
        </w:rPr>
        <w:t>ها در مقایسه با روش</w:t>
      </w:r>
      <w:r w:rsidR="00E75CED">
        <w:rPr>
          <w:rFonts w:cs="B Nazanin"/>
          <w:b w:val="0"/>
          <w:bCs w:val="0"/>
          <w:rtl/>
          <w:lang w:bidi="fa-IR"/>
        </w:rPr>
        <w:softHyphen/>
      </w:r>
      <w:r w:rsidR="00E75CED">
        <w:rPr>
          <w:rFonts w:cs="B Nazanin" w:hint="cs"/>
          <w:b w:val="0"/>
          <w:bCs w:val="0"/>
          <w:rtl/>
          <w:lang w:bidi="fa-IR"/>
        </w:rPr>
        <w:t>های مبتنی بر فیلتر، تاثیر صفات بر یکدیگر را در نظر می</w:t>
      </w:r>
      <w:r w:rsidR="00E75CED">
        <w:rPr>
          <w:rFonts w:cs="B Nazanin"/>
          <w:b w:val="0"/>
          <w:bCs w:val="0"/>
          <w:rtl/>
          <w:lang w:bidi="fa-IR"/>
        </w:rPr>
        <w:softHyphen/>
      </w:r>
      <w:r w:rsidR="00E75CED">
        <w:rPr>
          <w:rFonts w:cs="B Nazanin" w:hint="cs"/>
          <w:b w:val="0"/>
          <w:bCs w:val="0"/>
          <w:rtl/>
          <w:lang w:bidi="fa-IR"/>
        </w:rPr>
        <w:t>گیرند اما هزینه</w:t>
      </w:r>
      <w:r w:rsidR="00E75CED">
        <w:rPr>
          <w:rFonts w:cs="B Nazanin"/>
          <w:b w:val="0"/>
          <w:bCs w:val="0"/>
          <w:rtl/>
          <w:lang w:bidi="fa-IR"/>
        </w:rPr>
        <w:softHyphen/>
      </w:r>
      <w:r w:rsidR="00E75CED">
        <w:rPr>
          <w:rFonts w:cs="B Nazanin" w:hint="cs"/>
          <w:b w:val="0"/>
          <w:bCs w:val="0"/>
          <w:rtl/>
          <w:lang w:bidi="fa-IR"/>
        </w:rPr>
        <w:t>ی بیشتری در مقایسه با روش</w:t>
      </w:r>
      <w:r w:rsidR="00E75CED">
        <w:rPr>
          <w:rFonts w:cs="B Nazanin"/>
          <w:b w:val="0"/>
          <w:bCs w:val="0"/>
          <w:rtl/>
          <w:lang w:bidi="fa-IR"/>
        </w:rPr>
        <w:softHyphen/>
      </w:r>
      <w:r w:rsidR="00E75CED">
        <w:rPr>
          <w:rFonts w:cs="B Nazanin" w:hint="cs"/>
          <w:b w:val="0"/>
          <w:bCs w:val="0"/>
          <w:rtl/>
          <w:lang w:bidi="fa-IR"/>
        </w:rPr>
        <w:t>های مبتنی بر فیلتر دارند. در مقابل، روش</w:t>
      </w:r>
      <w:r w:rsidR="00E75CED">
        <w:rPr>
          <w:rFonts w:cs="B Nazanin"/>
          <w:b w:val="0"/>
          <w:bCs w:val="0"/>
          <w:rtl/>
          <w:lang w:bidi="fa-IR"/>
        </w:rPr>
        <w:softHyphen/>
      </w:r>
      <w:r w:rsidR="00E75CED">
        <w:rPr>
          <w:rFonts w:cs="B Nazanin" w:hint="cs"/>
          <w:b w:val="0"/>
          <w:bCs w:val="0"/>
          <w:rtl/>
          <w:lang w:bidi="fa-IR"/>
        </w:rPr>
        <w:t>های انتخاب ویژگی، روش</w:t>
      </w:r>
      <w:r w:rsidR="00E75CED">
        <w:rPr>
          <w:rFonts w:cs="B Nazanin"/>
          <w:b w:val="0"/>
          <w:bCs w:val="0"/>
          <w:rtl/>
          <w:lang w:bidi="fa-IR"/>
        </w:rPr>
        <w:softHyphen/>
      </w:r>
      <w:r w:rsidR="00E75CED">
        <w:rPr>
          <w:rFonts w:cs="B Nazanin" w:hint="cs"/>
          <w:b w:val="0"/>
          <w:bCs w:val="0"/>
          <w:rtl/>
          <w:lang w:bidi="fa-IR"/>
        </w:rPr>
        <w:t>های اقتباس ویژگی نیز هستند که ویژگی</w:t>
      </w:r>
      <w:r w:rsidR="00E75CED">
        <w:rPr>
          <w:rFonts w:cs="B Nazanin"/>
          <w:b w:val="0"/>
          <w:bCs w:val="0"/>
          <w:rtl/>
          <w:lang w:bidi="fa-IR"/>
        </w:rPr>
        <w:softHyphen/>
      </w:r>
      <w:r w:rsidR="00E75CED">
        <w:rPr>
          <w:rFonts w:cs="B Nazanin" w:hint="cs"/>
          <w:b w:val="0"/>
          <w:bCs w:val="0"/>
          <w:rtl/>
          <w:lang w:bidi="fa-IR"/>
        </w:rPr>
        <w:t>های جدیدی را از ویژگی</w:t>
      </w:r>
      <w:r w:rsidR="00E75CED">
        <w:rPr>
          <w:rFonts w:cs="B Nazanin"/>
          <w:b w:val="0"/>
          <w:bCs w:val="0"/>
          <w:rtl/>
          <w:lang w:bidi="fa-IR"/>
        </w:rPr>
        <w:softHyphen/>
      </w:r>
      <w:r w:rsidR="00E75CED">
        <w:rPr>
          <w:rFonts w:cs="B Nazanin" w:hint="cs"/>
          <w:b w:val="0"/>
          <w:bCs w:val="0"/>
          <w:rtl/>
          <w:lang w:bidi="fa-IR"/>
        </w:rPr>
        <w:t>های ورودی استخراج می</w:t>
      </w:r>
      <w:r w:rsidR="00E75CED">
        <w:rPr>
          <w:rFonts w:cs="B Nazanin"/>
          <w:b w:val="0"/>
          <w:bCs w:val="0"/>
          <w:rtl/>
          <w:lang w:bidi="fa-IR"/>
        </w:rPr>
        <w:softHyphen/>
      </w:r>
      <w:r w:rsidR="00E75CED">
        <w:rPr>
          <w:rFonts w:cs="B Nazanin" w:hint="cs"/>
          <w:b w:val="0"/>
          <w:bCs w:val="0"/>
          <w:rtl/>
          <w:lang w:bidi="fa-IR"/>
        </w:rPr>
        <w:t>کنند. معروف</w:t>
      </w:r>
      <w:r w:rsidR="00E75CED">
        <w:rPr>
          <w:rFonts w:cs="B Nazanin"/>
          <w:b w:val="0"/>
          <w:bCs w:val="0"/>
          <w:rtl/>
          <w:lang w:bidi="fa-IR"/>
        </w:rPr>
        <w:softHyphen/>
      </w:r>
      <w:r w:rsidR="00E75CED">
        <w:rPr>
          <w:rFonts w:cs="B Nazanin" w:hint="cs"/>
          <w:b w:val="0"/>
          <w:bCs w:val="0"/>
          <w:rtl/>
          <w:lang w:bidi="fa-IR"/>
        </w:rPr>
        <w:t>ترین این روش</w:t>
      </w:r>
      <w:r w:rsidR="00E75CED">
        <w:rPr>
          <w:rFonts w:cs="B Nazanin"/>
          <w:b w:val="0"/>
          <w:bCs w:val="0"/>
          <w:rtl/>
          <w:lang w:bidi="fa-IR"/>
        </w:rPr>
        <w:softHyphen/>
      </w:r>
      <w:r w:rsidR="00E75CED">
        <w:rPr>
          <w:rFonts w:cs="B Nazanin" w:hint="cs"/>
          <w:b w:val="0"/>
          <w:bCs w:val="0"/>
          <w:rtl/>
          <w:lang w:bidi="fa-IR"/>
        </w:rPr>
        <w:t>ها روش تحلیل مولفه</w:t>
      </w:r>
      <w:r w:rsidR="00E75CED">
        <w:rPr>
          <w:rFonts w:cs="B Nazanin"/>
          <w:b w:val="0"/>
          <w:bCs w:val="0"/>
          <w:rtl/>
          <w:lang w:bidi="fa-IR"/>
        </w:rPr>
        <w:softHyphen/>
      </w:r>
      <w:r w:rsidR="00E75CED">
        <w:rPr>
          <w:rFonts w:cs="B Nazanin" w:hint="cs"/>
          <w:b w:val="0"/>
          <w:bCs w:val="0"/>
          <w:rtl/>
          <w:lang w:bidi="fa-IR"/>
        </w:rPr>
        <w:t>ی اصلی (</w:t>
      </w:r>
      <w:r w:rsidR="00E75CED">
        <w:rPr>
          <w:rFonts w:cs="B Nazanin"/>
          <w:b w:val="0"/>
          <w:bCs w:val="0"/>
          <w:lang w:bidi="fa-IR"/>
        </w:rPr>
        <w:t>PCA</w:t>
      </w:r>
      <w:r w:rsidR="00E75CED">
        <w:rPr>
          <w:rFonts w:cs="B Nazanin" w:hint="cs"/>
          <w:b w:val="0"/>
          <w:bCs w:val="0"/>
          <w:rtl/>
          <w:lang w:bidi="fa-IR"/>
        </w:rPr>
        <w:t>) است که روی داده</w:t>
      </w:r>
      <w:r w:rsidR="00E75CED">
        <w:rPr>
          <w:rFonts w:cs="B Nazanin"/>
          <w:b w:val="0"/>
          <w:bCs w:val="0"/>
          <w:rtl/>
          <w:lang w:bidi="fa-IR"/>
        </w:rPr>
        <w:softHyphen/>
      </w:r>
      <w:r w:rsidR="00E75CED">
        <w:rPr>
          <w:rFonts w:cs="B Nazanin" w:hint="cs"/>
          <w:b w:val="0"/>
          <w:bCs w:val="0"/>
          <w:rtl/>
          <w:lang w:bidi="fa-IR"/>
        </w:rPr>
        <w:t>های دیابت به عنوان مرحله</w:t>
      </w:r>
      <w:r w:rsidR="00E75CED">
        <w:rPr>
          <w:rFonts w:cs="B Nazanin"/>
          <w:b w:val="0"/>
          <w:bCs w:val="0"/>
          <w:rtl/>
          <w:lang w:bidi="fa-IR"/>
        </w:rPr>
        <w:softHyphen/>
      </w:r>
      <w:r w:rsidR="00E75CED">
        <w:rPr>
          <w:rFonts w:cs="B Nazanin" w:hint="cs"/>
          <w:b w:val="0"/>
          <w:bCs w:val="0"/>
          <w:rtl/>
          <w:lang w:bidi="fa-IR"/>
        </w:rPr>
        <w:t>ی پیش</w:t>
      </w:r>
      <w:r w:rsidR="00E75CED">
        <w:rPr>
          <w:rFonts w:cs="B Nazanin"/>
          <w:b w:val="0"/>
          <w:bCs w:val="0"/>
          <w:rtl/>
          <w:lang w:bidi="fa-IR"/>
        </w:rPr>
        <w:softHyphen/>
      </w:r>
      <w:r w:rsidR="00E75CED">
        <w:rPr>
          <w:rFonts w:cs="B Nazanin" w:hint="cs"/>
          <w:b w:val="0"/>
          <w:bCs w:val="0"/>
          <w:rtl/>
          <w:lang w:bidi="fa-IR"/>
        </w:rPr>
        <w:t>پردازش قبل از اعمال به دسته</w:t>
      </w:r>
      <w:r w:rsidR="00E75CED">
        <w:rPr>
          <w:rFonts w:cs="B Nazanin"/>
          <w:b w:val="0"/>
          <w:bCs w:val="0"/>
          <w:rtl/>
          <w:lang w:bidi="fa-IR"/>
        </w:rPr>
        <w:softHyphen/>
      </w:r>
      <w:r w:rsidR="00E75CED">
        <w:rPr>
          <w:rFonts w:cs="B Nazanin" w:hint="cs"/>
          <w:b w:val="0"/>
          <w:bCs w:val="0"/>
          <w:rtl/>
          <w:lang w:bidi="fa-IR"/>
        </w:rPr>
        <w:t xml:space="preserve">بند </w:t>
      </w:r>
      <w:r w:rsidR="00B90AE5">
        <w:rPr>
          <w:rFonts w:cs="B Nazanin"/>
          <w:b w:val="0"/>
          <w:bCs w:val="0"/>
          <w:lang w:bidi="fa-IR"/>
        </w:rPr>
        <w:t>ANFIS</w:t>
      </w:r>
      <w:r w:rsidR="00B90AE5">
        <w:rPr>
          <w:rFonts w:cs="B Nazanin" w:hint="cs"/>
          <w:b w:val="0"/>
          <w:bCs w:val="0"/>
          <w:rtl/>
          <w:lang w:bidi="fa-IR"/>
        </w:rPr>
        <w:t xml:space="preserve"> مورد استفاده قرار گرفته است. </w:t>
      </w:r>
    </w:p>
    <w:p w14:paraId="0306AEB2" w14:textId="0EA091A7" w:rsidR="00B90AE5" w:rsidRDefault="00B90AE5" w:rsidP="00B90AE5">
      <w:pPr>
        <w:pStyle w:val="Abstract"/>
        <w:bidi/>
        <w:rPr>
          <w:rFonts w:cs="B Nazanin"/>
          <w:b w:val="0"/>
          <w:bCs w:val="0"/>
          <w:rtl/>
          <w:lang w:bidi="fa-IR"/>
        </w:rPr>
      </w:pPr>
      <w:r>
        <w:rPr>
          <w:rFonts w:cs="B Nazanin" w:hint="cs"/>
          <w:b w:val="0"/>
          <w:bCs w:val="0"/>
          <w:rtl/>
          <w:lang w:bidi="fa-IR"/>
        </w:rPr>
        <w:t>تمرکز این مقاله روی بحث انتخاب ویژگی به شیوه</w:t>
      </w:r>
      <w:r>
        <w:rPr>
          <w:rFonts w:cs="B Nazanin"/>
          <w:b w:val="0"/>
          <w:bCs w:val="0"/>
          <w:rtl/>
          <w:lang w:bidi="fa-IR"/>
        </w:rPr>
        <w:softHyphen/>
      </w:r>
      <w:r>
        <w:rPr>
          <w:rFonts w:cs="B Nazanin" w:hint="cs"/>
          <w:b w:val="0"/>
          <w:bCs w:val="0"/>
          <w:rtl/>
          <w:lang w:bidi="fa-IR"/>
        </w:rPr>
        <w:t xml:space="preserve">ی مبتنی بر فیلتر به دلیل </w:t>
      </w:r>
      <w:r w:rsidR="007B2A3D">
        <w:rPr>
          <w:rFonts w:cs="B Nazanin" w:hint="cs"/>
          <w:b w:val="0"/>
          <w:bCs w:val="0"/>
          <w:rtl/>
          <w:lang w:bidi="fa-IR"/>
        </w:rPr>
        <w:t>مشخصه</w:t>
      </w:r>
      <w:r w:rsidR="007B2A3D">
        <w:rPr>
          <w:rFonts w:cs="B Nazanin"/>
          <w:b w:val="0"/>
          <w:bCs w:val="0"/>
          <w:rtl/>
          <w:lang w:bidi="fa-IR"/>
        </w:rPr>
        <w:softHyphen/>
      </w:r>
      <w:r w:rsidR="007B2A3D">
        <w:rPr>
          <w:rFonts w:cs="B Nazanin" w:hint="cs"/>
          <w:b w:val="0"/>
          <w:bCs w:val="0"/>
          <w:rtl/>
          <w:lang w:bidi="fa-IR"/>
        </w:rPr>
        <w:t>ی</w:t>
      </w:r>
      <w:r>
        <w:rPr>
          <w:rFonts w:cs="B Nazanin" w:hint="cs"/>
          <w:b w:val="0"/>
          <w:bCs w:val="0"/>
          <w:rtl/>
          <w:lang w:bidi="fa-IR"/>
        </w:rPr>
        <w:t xml:space="preserve"> کارایی آن است. در این مقاله از یک روش مبتنی بر ریاضیات به نام انتخاب ویژگی مبتنی بر انحنای منگر استفاده شده که عملکرد موفقی در کاربردهای گوناگون از جمله کاربردهای پزشکی داشته است</w:t>
      </w:r>
      <w:r w:rsidR="007B2A3D">
        <w:rPr>
          <w:rFonts w:cs="B Nazanin" w:hint="cs"/>
          <w:b w:val="0"/>
          <w:bCs w:val="0"/>
          <w:rtl/>
          <w:lang w:bidi="fa-IR"/>
        </w:rPr>
        <w:t xml:space="preserve"> </w:t>
      </w:r>
      <w:sdt>
        <w:sdtPr>
          <w:rPr>
            <w:rFonts w:cs="B Nazanin" w:hint="cs"/>
            <w:b w:val="0"/>
            <w:bCs w:val="0"/>
            <w:rtl/>
            <w:lang w:bidi="fa-IR"/>
          </w:rPr>
          <w:id w:val="244782458"/>
          <w:citation/>
        </w:sdtPr>
        <w:sdtEndPr/>
        <w:sdtContent>
          <w:r w:rsidR="007B2A3D">
            <w:rPr>
              <w:rFonts w:cs="B Nazanin"/>
              <w:b w:val="0"/>
              <w:bCs w:val="0"/>
              <w:rtl/>
              <w:lang w:bidi="fa-IR"/>
            </w:rPr>
            <w:fldChar w:fldCharType="begin"/>
          </w:r>
          <w:r w:rsidR="007B2A3D">
            <w:rPr>
              <w:rFonts w:cs="B Nazanin"/>
              <w:b w:val="0"/>
              <w:bCs w:val="0"/>
              <w:lang w:bidi="fa-IR"/>
            </w:rPr>
            <w:instrText xml:space="preserve"> CITATION Zuo21 \l</w:instrText>
          </w:r>
          <w:r w:rsidR="00831AFC">
            <w:rPr>
              <w:rFonts w:cs="B Nazanin"/>
              <w:b w:val="0"/>
              <w:bCs w:val="0"/>
              <w:lang w:bidi="fa-IR"/>
            </w:rPr>
            <w:instrText xml:space="preserve"> en-US </w:instrText>
          </w:r>
          <w:r w:rsidR="007B2A3D">
            <w:rPr>
              <w:rFonts w:cs="B Nazanin"/>
              <w:b w:val="0"/>
              <w:bCs w:val="0"/>
              <w:rtl/>
              <w:lang w:bidi="fa-IR"/>
            </w:rPr>
            <w:fldChar w:fldCharType="separate"/>
          </w:r>
          <w:r w:rsidR="0002477D" w:rsidRPr="0002477D">
            <w:rPr>
              <w:rFonts w:cs="B Nazanin"/>
              <w:noProof/>
              <w:lang w:bidi="fa-IR"/>
            </w:rPr>
            <w:t>[4]</w:t>
          </w:r>
          <w:r w:rsidR="007B2A3D">
            <w:rPr>
              <w:rFonts w:cs="B Nazanin"/>
              <w:b w:val="0"/>
              <w:bCs w:val="0"/>
              <w:rtl/>
              <w:lang w:bidi="fa-IR"/>
            </w:rPr>
            <w:fldChar w:fldCharType="end"/>
          </w:r>
        </w:sdtContent>
      </w:sdt>
      <w:r>
        <w:rPr>
          <w:rFonts w:cs="B Nazanin" w:hint="cs"/>
          <w:b w:val="0"/>
          <w:bCs w:val="0"/>
          <w:rtl/>
          <w:lang w:bidi="fa-IR"/>
        </w:rPr>
        <w:t xml:space="preserve">. بعد از انتخاب ویژگی، </w:t>
      </w:r>
      <w:r>
        <w:rPr>
          <w:rFonts w:cs="B Nazanin"/>
          <w:b w:val="0"/>
          <w:bCs w:val="0"/>
          <w:lang w:bidi="fa-IR"/>
        </w:rPr>
        <w:t>ANFIS</w:t>
      </w:r>
      <w:r>
        <w:rPr>
          <w:rFonts w:cs="B Nazanin" w:hint="cs"/>
          <w:b w:val="0"/>
          <w:bCs w:val="0"/>
          <w:rtl/>
          <w:lang w:bidi="fa-IR"/>
        </w:rPr>
        <w:t xml:space="preserve"> به داده</w:t>
      </w:r>
      <w:r>
        <w:rPr>
          <w:rFonts w:cs="B Nazanin"/>
          <w:b w:val="0"/>
          <w:bCs w:val="0"/>
          <w:rtl/>
          <w:lang w:bidi="fa-IR"/>
        </w:rPr>
        <w:softHyphen/>
      </w:r>
      <w:r>
        <w:rPr>
          <w:rFonts w:cs="B Nazanin" w:hint="cs"/>
          <w:b w:val="0"/>
          <w:bCs w:val="0"/>
          <w:rtl/>
          <w:lang w:bidi="fa-IR"/>
        </w:rPr>
        <w:t>ها اعمال شده و کارایی آن با کارایی کل ویژگی</w:t>
      </w:r>
      <w:r>
        <w:rPr>
          <w:rFonts w:cs="B Nazanin"/>
          <w:b w:val="0"/>
          <w:bCs w:val="0"/>
          <w:rtl/>
          <w:lang w:bidi="fa-IR"/>
        </w:rPr>
        <w:softHyphen/>
      </w:r>
      <w:r>
        <w:rPr>
          <w:rFonts w:cs="B Nazanin" w:hint="cs"/>
          <w:b w:val="0"/>
          <w:bCs w:val="0"/>
          <w:rtl/>
          <w:lang w:bidi="fa-IR"/>
        </w:rPr>
        <w:t xml:space="preserve">های ورودی و نیز </w:t>
      </w:r>
      <w:r>
        <w:rPr>
          <w:rFonts w:cs="B Nazanin"/>
          <w:b w:val="0"/>
          <w:bCs w:val="0"/>
          <w:lang w:bidi="fa-IR"/>
        </w:rPr>
        <w:t>PCA</w:t>
      </w:r>
      <w:r>
        <w:rPr>
          <w:rFonts w:cs="B Nazanin" w:hint="cs"/>
          <w:b w:val="0"/>
          <w:bCs w:val="0"/>
          <w:rtl/>
          <w:lang w:bidi="fa-IR"/>
        </w:rPr>
        <w:t xml:space="preserve"> مقایسه شده است. </w:t>
      </w:r>
    </w:p>
    <w:p w14:paraId="5D7862D1" w14:textId="66B8D160" w:rsidR="001B7EBF" w:rsidRDefault="00E75CED" w:rsidP="001B7EBF">
      <w:pPr>
        <w:pStyle w:val="Abstract"/>
        <w:bidi/>
        <w:rPr>
          <w:rFonts w:cs="B Nazanin"/>
          <w:b w:val="0"/>
          <w:bCs w:val="0"/>
          <w:rtl/>
        </w:rPr>
      </w:pPr>
      <w:r>
        <w:rPr>
          <w:rFonts w:cs="B Nazanin"/>
          <w:b w:val="0"/>
          <w:bCs w:val="0"/>
          <w:rtl/>
          <w:lang w:bidi="fa-IR"/>
        </w:rPr>
        <w:lastRenderedPageBreak/>
        <w:softHyphen/>
      </w:r>
      <w:r w:rsidR="001B7EBF">
        <w:rPr>
          <w:rFonts w:cs="B Nazanin" w:hint="cs"/>
          <w:b w:val="0"/>
          <w:bCs w:val="0"/>
          <w:rtl/>
          <w:lang w:bidi="fa-IR"/>
        </w:rPr>
        <w:t xml:space="preserve">در ادامه، در ابتدا </w:t>
      </w:r>
      <w:r w:rsidR="00827CE8">
        <w:rPr>
          <w:rFonts w:cs="B Nazanin" w:hint="cs"/>
          <w:b w:val="0"/>
          <w:bCs w:val="0"/>
          <w:rtl/>
          <w:lang w:bidi="fa-IR"/>
        </w:rPr>
        <w:t>پژوهش</w:t>
      </w:r>
      <w:r w:rsidR="00827CE8">
        <w:rPr>
          <w:rFonts w:cs="B Nazanin"/>
          <w:b w:val="0"/>
          <w:bCs w:val="0"/>
          <w:rtl/>
          <w:lang w:bidi="fa-IR"/>
        </w:rPr>
        <w:softHyphen/>
      </w:r>
      <w:r w:rsidR="00827CE8">
        <w:rPr>
          <w:rFonts w:cs="B Nazanin" w:hint="cs"/>
          <w:b w:val="0"/>
          <w:bCs w:val="0"/>
          <w:rtl/>
          <w:lang w:bidi="fa-IR"/>
        </w:rPr>
        <w:t>های مرتبط در حوزه</w:t>
      </w:r>
      <w:r w:rsidR="00827CE8">
        <w:rPr>
          <w:rFonts w:cs="B Nazanin"/>
          <w:b w:val="0"/>
          <w:bCs w:val="0"/>
          <w:rtl/>
          <w:lang w:bidi="fa-IR"/>
        </w:rPr>
        <w:softHyphen/>
      </w:r>
      <w:r w:rsidR="00827CE8">
        <w:rPr>
          <w:rFonts w:cs="B Nazanin" w:hint="cs"/>
          <w:b w:val="0"/>
          <w:bCs w:val="0"/>
          <w:rtl/>
          <w:lang w:bidi="fa-IR"/>
        </w:rPr>
        <w:t>ی پیش</w:t>
      </w:r>
      <w:r w:rsidR="00827CE8">
        <w:rPr>
          <w:rFonts w:cs="B Nazanin"/>
          <w:b w:val="0"/>
          <w:bCs w:val="0"/>
          <w:rtl/>
          <w:lang w:bidi="fa-IR"/>
        </w:rPr>
        <w:softHyphen/>
      </w:r>
      <w:r w:rsidR="00827CE8">
        <w:rPr>
          <w:rFonts w:cs="B Nazanin" w:hint="cs"/>
          <w:b w:val="0"/>
          <w:bCs w:val="0"/>
          <w:rtl/>
          <w:lang w:bidi="fa-IR"/>
        </w:rPr>
        <w:t xml:space="preserve">بینی دیابت شرح داده شده، سپس </w:t>
      </w:r>
      <w:r w:rsidR="00AC7CA7">
        <w:rPr>
          <w:rFonts w:cs="B Nazanin" w:hint="cs"/>
          <w:b w:val="0"/>
          <w:bCs w:val="0"/>
          <w:rtl/>
          <w:lang w:bidi="fa-IR"/>
        </w:rPr>
        <w:t>روش پیشنهادی ارائه می</w:t>
      </w:r>
      <w:r w:rsidR="00AC7CA7">
        <w:rPr>
          <w:rFonts w:cs="B Nazanin"/>
          <w:b w:val="0"/>
          <w:bCs w:val="0"/>
          <w:rtl/>
          <w:lang w:bidi="fa-IR"/>
        </w:rPr>
        <w:softHyphen/>
      </w:r>
      <w:r w:rsidR="00AC7CA7">
        <w:rPr>
          <w:rFonts w:cs="B Nazanin" w:hint="cs"/>
          <w:b w:val="0"/>
          <w:bCs w:val="0"/>
          <w:rtl/>
          <w:lang w:bidi="fa-IR"/>
        </w:rPr>
        <w:t>شود. در بخش چهار، مجموعه داده و نحوه</w:t>
      </w:r>
      <w:r w:rsidR="00AC7CA7">
        <w:rPr>
          <w:rFonts w:cs="B Nazanin"/>
          <w:b w:val="0"/>
          <w:bCs w:val="0"/>
          <w:rtl/>
          <w:lang w:bidi="fa-IR"/>
        </w:rPr>
        <w:softHyphen/>
      </w:r>
      <w:r w:rsidR="00AC7CA7">
        <w:rPr>
          <w:rFonts w:cs="B Nazanin" w:hint="cs"/>
          <w:b w:val="0"/>
          <w:bCs w:val="0"/>
          <w:rtl/>
          <w:lang w:bidi="fa-IR"/>
        </w:rPr>
        <w:t>ی ارزیابی آمده است. در پایان، نیز نتیجه</w:t>
      </w:r>
      <w:r w:rsidR="00AC7CA7">
        <w:rPr>
          <w:rFonts w:cs="B Nazanin"/>
          <w:b w:val="0"/>
          <w:bCs w:val="0"/>
          <w:rtl/>
          <w:lang w:bidi="fa-IR"/>
        </w:rPr>
        <w:softHyphen/>
      </w:r>
      <w:r w:rsidR="00AC7CA7">
        <w:rPr>
          <w:rFonts w:cs="B Nazanin" w:hint="cs"/>
          <w:b w:val="0"/>
          <w:bCs w:val="0"/>
          <w:rtl/>
          <w:lang w:bidi="fa-IR"/>
        </w:rPr>
        <w:t>ی پژوهش ارائه می</w:t>
      </w:r>
      <w:r w:rsidR="00AC7CA7">
        <w:rPr>
          <w:rFonts w:cs="B Nazanin"/>
          <w:b w:val="0"/>
          <w:bCs w:val="0"/>
          <w:rtl/>
          <w:lang w:bidi="fa-IR"/>
        </w:rPr>
        <w:softHyphen/>
      </w:r>
      <w:r w:rsidR="00AC7CA7">
        <w:rPr>
          <w:rFonts w:cs="B Nazanin" w:hint="cs"/>
          <w:b w:val="0"/>
          <w:bCs w:val="0"/>
          <w:rtl/>
          <w:lang w:bidi="fa-IR"/>
        </w:rPr>
        <w:t>شود.</w:t>
      </w:r>
    </w:p>
    <w:p w14:paraId="1AD88406" w14:textId="6AB11D23" w:rsidR="007D1C1B" w:rsidRPr="00297A52" w:rsidRDefault="00F929CC" w:rsidP="00F6191C">
      <w:pPr>
        <w:pStyle w:val="Abstract"/>
        <w:bidi/>
        <w:rPr>
          <w:rFonts w:cs="B Nazanin"/>
          <w:b w:val="0"/>
          <w:bCs w:val="0"/>
        </w:rPr>
      </w:pPr>
      <w:r>
        <w:rPr>
          <w:rFonts w:cs="B Nazanin" w:hint="cs"/>
          <w:rtl/>
        </w:rPr>
        <w:t xml:space="preserve">2- </w:t>
      </w:r>
      <w:r w:rsidR="00F713D4">
        <w:rPr>
          <w:rFonts w:cs="B Nazanin" w:hint="cs"/>
          <w:rtl/>
        </w:rPr>
        <w:t>پژوهش</w:t>
      </w:r>
      <w:r w:rsidR="00F713D4">
        <w:rPr>
          <w:rFonts w:cs="B Nazanin"/>
          <w:rtl/>
        </w:rPr>
        <w:softHyphen/>
      </w:r>
      <w:r w:rsidR="00F713D4">
        <w:rPr>
          <w:rFonts w:cs="B Nazanin" w:hint="cs"/>
          <w:rtl/>
        </w:rPr>
        <w:t xml:space="preserve">های مرتبط </w:t>
      </w:r>
    </w:p>
    <w:p w14:paraId="455C6FE6" w14:textId="36F3E723" w:rsidR="00AE2A0F" w:rsidRPr="00AE2A0F" w:rsidRDefault="00297A52" w:rsidP="00651C9F">
      <w:pPr>
        <w:pStyle w:val="Abstract"/>
        <w:bidi/>
        <w:rPr>
          <w:rFonts w:cs="B Nazanin"/>
          <w:b w:val="0"/>
          <w:bCs w:val="0"/>
          <w:rtl/>
          <w:lang w:bidi="fa-IR"/>
        </w:rPr>
      </w:pPr>
      <w:r>
        <w:rPr>
          <w:rFonts w:cs="B Nazanin" w:hint="cs"/>
          <w:b w:val="0"/>
          <w:bCs w:val="0"/>
          <w:rtl/>
        </w:rPr>
        <w:t>پژوهش</w:t>
      </w:r>
      <w:r>
        <w:rPr>
          <w:rFonts w:cs="B Nazanin"/>
          <w:b w:val="0"/>
          <w:bCs w:val="0"/>
          <w:rtl/>
        </w:rPr>
        <w:softHyphen/>
      </w:r>
      <w:r>
        <w:rPr>
          <w:rFonts w:cs="B Nazanin" w:hint="cs"/>
          <w:b w:val="0"/>
          <w:bCs w:val="0"/>
          <w:rtl/>
        </w:rPr>
        <w:t>های زیادی جهت پیش</w:t>
      </w:r>
      <w:r>
        <w:rPr>
          <w:rFonts w:cs="B Nazanin"/>
          <w:b w:val="0"/>
          <w:bCs w:val="0"/>
          <w:rtl/>
        </w:rPr>
        <w:softHyphen/>
      </w:r>
      <w:r>
        <w:rPr>
          <w:rFonts w:cs="B Nazanin" w:hint="cs"/>
          <w:b w:val="0"/>
          <w:bCs w:val="0"/>
          <w:rtl/>
        </w:rPr>
        <w:t>بینی دیابت با استفاده از روش</w:t>
      </w:r>
      <w:r>
        <w:rPr>
          <w:rFonts w:cs="B Nazanin"/>
          <w:b w:val="0"/>
          <w:bCs w:val="0"/>
          <w:rtl/>
        </w:rPr>
        <w:softHyphen/>
      </w:r>
      <w:r>
        <w:rPr>
          <w:rFonts w:cs="B Nazanin" w:hint="cs"/>
          <w:b w:val="0"/>
          <w:bCs w:val="0"/>
          <w:rtl/>
        </w:rPr>
        <w:t xml:space="preserve">های یادگیری ماشین انجام شده است. </w:t>
      </w:r>
      <w:r w:rsidRPr="00297A52">
        <w:rPr>
          <w:rFonts w:cs="B Nazanin"/>
          <w:b w:val="0"/>
          <w:bCs w:val="0"/>
        </w:rPr>
        <w:t>Kandhasamy</w:t>
      </w:r>
      <w:r w:rsidRPr="00297A52">
        <w:rPr>
          <w:rFonts w:cs="B Nazanin" w:hint="cs"/>
          <w:b w:val="0"/>
          <w:bCs w:val="0"/>
          <w:rtl/>
        </w:rPr>
        <w:t xml:space="preserve"> و همکاران </w:t>
      </w:r>
      <w:r>
        <w:rPr>
          <w:rFonts w:cs="B Nazanin" w:hint="cs"/>
          <w:b w:val="0"/>
          <w:bCs w:val="0"/>
          <w:rtl/>
        </w:rPr>
        <w:t>دسته</w:t>
      </w:r>
      <w:r>
        <w:rPr>
          <w:rFonts w:cs="B Nazanin"/>
          <w:b w:val="0"/>
          <w:bCs w:val="0"/>
          <w:rtl/>
        </w:rPr>
        <w:softHyphen/>
      </w:r>
      <w:r>
        <w:rPr>
          <w:rFonts w:cs="B Nazanin" w:hint="cs"/>
          <w:b w:val="0"/>
          <w:bCs w:val="0"/>
          <w:rtl/>
        </w:rPr>
        <w:t xml:space="preserve">بندهای </w:t>
      </w:r>
      <w:r>
        <w:rPr>
          <w:rFonts w:cs="B Nazanin"/>
          <w:b w:val="0"/>
          <w:bCs w:val="0"/>
        </w:rPr>
        <w:t>SVM</w:t>
      </w:r>
      <w:r>
        <w:rPr>
          <w:rFonts w:cs="B Nazanin" w:hint="cs"/>
          <w:b w:val="0"/>
          <w:bCs w:val="0"/>
          <w:rtl/>
          <w:lang w:bidi="fa-IR"/>
        </w:rPr>
        <w:t xml:space="preserve">، </w:t>
      </w:r>
      <w:r>
        <w:rPr>
          <w:rFonts w:cs="B Nazanin"/>
          <w:b w:val="0"/>
          <w:bCs w:val="0"/>
          <w:lang w:bidi="fa-IR"/>
        </w:rPr>
        <w:t>j48</w:t>
      </w:r>
      <w:r>
        <w:rPr>
          <w:rFonts w:cs="B Nazanin" w:hint="cs"/>
          <w:b w:val="0"/>
          <w:bCs w:val="0"/>
          <w:rtl/>
          <w:lang w:bidi="fa-IR"/>
        </w:rPr>
        <w:t xml:space="preserve">، </w:t>
      </w:r>
      <w:r>
        <w:rPr>
          <w:rFonts w:cs="B Nazanin"/>
          <w:b w:val="0"/>
          <w:bCs w:val="0"/>
          <w:lang w:bidi="fa-IR"/>
        </w:rPr>
        <w:t>k</w:t>
      </w:r>
      <w:r>
        <w:rPr>
          <w:rFonts w:cs="B Nazanin" w:hint="cs"/>
          <w:b w:val="0"/>
          <w:bCs w:val="0"/>
          <w:rtl/>
          <w:lang w:bidi="fa-IR"/>
        </w:rPr>
        <w:t>-نزدیک</w:t>
      </w:r>
      <w:r>
        <w:rPr>
          <w:rFonts w:cs="B Nazanin"/>
          <w:b w:val="0"/>
          <w:bCs w:val="0"/>
          <w:rtl/>
          <w:lang w:bidi="fa-IR"/>
        </w:rPr>
        <w:softHyphen/>
      </w:r>
      <w:r>
        <w:rPr>
          <w:rFonts w:cs="B Nazanin" w:hint="cs"/>
          <w:b w:val="0"/>
          <w:bCs w:val="0"/>
          <w:rtl/>
          <w:lang w:bidi="fa-IR"/>
        </w:rPr>
        <w:t>ترین همسایه و جنگل تصادفی را به داده</w:t>
      </w:r>
      <w:r>
        <w:rPr>
          <w:rFonts w:cs="B Nazanin"/>
          <w:b w:val="0"/>
          <w:bCs w:val="0"/>
          <w:rtl/>
          <w:lang w:bidi="fa-IR"/>
        </w:rPr>
        <w:softHyphen/>
      </w:r>
      <w:r>
        <w:rPr>
          <w:rFonts w:cs="B Nazanin" w:hint="cs"/>
          <w:b w:val="0"/>
          <w:bCs w:val="0"/>
          <w:rtl/>
          <w:lang w:bidi="fa-IR"/>
        </w:rPr>
        <w:t>های دیابت در دو حالت با اعمال گام</w:t>
      </w:r>
      <w:r>
        <w:rPr>
          <w:rFonts w:cs="B Nazanin"/>
          <w:b w:val="0"/>
          <w:bCs w:val="0"/>
          <w:rtl/>
          <w:lang w:bidi="fa-IR"/>
        </w:rPr>
        <w:softHyphen/>
      </w:r>
      <w:r>
        <w:rPr>
          <w:rFonts w:cs="B Nazanin" w:hint="cs"/>
          <w:b w:val="0"/>
          <w:bCs w:val="0"/>
          <w:rtl/>
          <w:lang w:bidi="fa-IR"/>
        </w:rPr>
        <w:t>های پیش</w:t>
      </w:r>
      <w:r>
        <w:rPr>
          <w:rFonts w:cs="B Nazanin"/>
          <w:b w:val="0"/>
          <w:bCs w:val="0"/>
          <w:rtl/>
          <w:lang w:bidi="fa-IR"/>
        </w:rPr>
        <w:softHyphen/>
      </w:r>
      <w:r>
        <w:rPr>
          <w:rFonts w:cs="B Nazanin" w:hint="cs"/>
          <w:b w:val="0"/>
          <w:bCs w:val="0"/>
          <w:rtl/>
          <w:lang w:bidi="fa-IR"/>
        </w:rPr>
        <w:t>پردازشی و بدون گام</w:t>
      </w:r>
      <w:r>
        <w:rPr>
          <w:rFonts w:cs="B Nazanin"/>
          <w:b w:val="0"/>
          <w:bCs w:val="0"/>
          <w:rtl/>
          <w:lang w:bidi="fa-IR"/>
        </w:rPr>
        <w:softHyphen/>
      </w:r>
      <w:r>
        <w:rPr>
          <w:rFonts w:cs="B Nazanin" w:hint="cs"/>
          <w:b w:val="0"/>
          <w:bCs w:val="0"/>
          <w:rtl/>
          <w:lang w:bidi="fa-IR"/>
        </w:rPr>
        <w:t>های پیش</w:t>
      </w:r>
      <w:r>
        <w:rPr>
          <w:rFonts w:cs="B Nazanin"/>
          <w:b w:val="0"/>
          <w:bCs w:val="0"/>
          <w:rtl/>
          <w:lang w:bidi="fa-IR"/>
        </w:rPr>
        <w:softHyphen/>
      </w:r>
      <w:r>
        <w:rPr>
          <w:rFonts w:cs="B Nazanin" w:hint="cs"/>
          <w:b w:val="0"/>
          <w:bCs w:val="0"/>
          <w:rtl/>
          <w:lang w:bidi="fa-IR"/>
        </w:rPr>
        <w:t>پردازشی مقایسه کرده</w:t>
      </w:r>
      <w:r>
        <w:rPr>
          <w:rFonts w:cs="B Nazanin"/>
          <w:b w:val="0"/>
          <w:bCs w:val="0"/>
          <w:rtl/>
          <w:lang w:bidi="fa-IR"/>
        </w:rPr>
        <w:softHyphen/>
      </w:r>
      <w:r>
        <w:rPr>
          <w:rFonts w:cs="B Nazanin" w:hint="cs"/>
          <w:b w:val="0"/>
          <w:bCs w:val="0"/>
          <w:rtl/>
          <w:lang w:bidi="fa-IR"/>
        </w:rPr>
        <w:t>اند</w:t>
      </w:r>
      <w:r w:rsidR="00A01242">
        <w:rPr>
          <w:rFonts w:cs="B Nazanin" w:hint="cs"/>
          <w:b w:val="0"/>
          <w:bCs w:val="0"/>
          <w:rtl/>
          <w:lang w:bidi="fa-IR"/>
        </w:rPr>
        <w:t xml:space="preserve"> </w:t>
      </w:r>
      <w:sdt>
        <w:sdtPr>
          <w:rPr>
            <w:rFonts w:cs="B Nazanin" w:hint="cs"/>
            <w:b w:val="0"/>
            <w:bCs w:val="0"/>
            <w:rtl/>
            <w:lang w:bidi="fa-IR"/>
          </w:rPr>
          <w:id w:val="1572546653"/>
          <w:citation/>
        </w:sdtPr>
        <w:sdtEndPr/>
        <w:sdtContent>
          <w:r w:rsidR="00A01242">
            <w:rPr>
              <w:rFonts w:cs="B Nazanin"/>
              <w:b w:val="0"/>
              <w:bCs w:val="0"/>
              <w:rtl/>
              <w:lang w:bidi="fa-IR"/>
            </w:rPr>
            <w:fldChar w:fldCharType="begin"/>
          </w:r>
          <w:r w:rsidR="00A01242">
            <w:rPr>
              <w:rFonts w:cs="B Nazanin"/>
              <w:b w:val="0"/>
              <w:bCs w:val="0"/>
              <w:rtl/>
              <w:lang w:bidi="fa-IR"/>
            </w:rPr>
            <w:instrText xml:space="preserve"> </w:instrText>
          </w:r>
          <w:r w:rsidR="00A01242">
            <w:rPr>
              <w:rFonts w:cs="B Nazanin" w:hint="cs"/>
              <w:b w:val="0"/>
              <w:bCs w:val="0"/>
              <w:lang w:bidi="fa-IR"/>
            </w:rPr>
            <w:instrText>CITATION</w:instrText>
          </w:r>
          <w:r w:rsidR="00A01242">
            <w:rPr>
              <w:rFonts w:cs="B Nazanin" w:hint="cs"/>
              <w:b w:val="0"/>
              <w:bCs w:val="0"/>
              <w:rtl/>
              <w:lang w:bidi="fa-IR"/>
            </w:rPr>
            <w:instrText xml:space="preserve"> </w:instrText>
          </w:r>
          <w:r w:rsidR="00A01242">
            <w:rPr>
              <w:rFonts w:cs="B Nazanin" w:hint="cs"/>
              <w:b w:val="0"/>
              <w:bCs w:val="0"/>
              <w:lang w:bidi="fa-IR"/>
            </w:rPr>
            <w:instrText>Kan15 \l</w:instrText>
          </w:r>
          <w:r w:rsidR="002C0528">
            <w:rPr>
              <w:rFonts w:cs="B Nazanin"/>
              <w:b w:val="0"/>
              <w:bCs w:val="0"/>
              <w:lang w:bidi="fa-IR"/>
            </w:rPr>
            <w:instrText xml:space="preserve"> fa-IR </w:instrText>
          </w:r>
          <w:r w:rsidR="00A01242">
            <w:rPr>
              <w:rFonts w:cs="B Nazanin"/>
              <w:b w:val="0"/>
              <w:bCs w:val="0"/>
              <w:rtl/>
              <w:lang w:bidi="fa-IR"/>
            </w:rPr>
            <w:fldChar w:fldCharType="separate"/>
          </w:r>
          <w:r w:rsidR="0002477D" w:rsidRPr="0002477D">
            <w:rPr>
              <w:rFonts w:cs="B Nazanin"/>
              <w:noProof/>
              <w:lang w:bidi="fa-IR"/>
            </w:rPr>
            <w:t>[5]</w:t>
          </w:r>
          <w:r w:rsidR="00A01242">
            <w:rPr>
              <w:rFonts w:cs="B Nazanin"/>
              <w:b w:val="0"/>
              <w:bCs w:val="0"/>
              <w:rtl/>
              <w:lang w:bidi="fa-IR"/>
            </w:rPr>
            <w:fldChar w:fldCharType="end"/>
          </w:r>
        </w:sdtContent>
      </w:sdt>
      <w:r>
        <w:rPr>
          <w:rFonts w:cs="B Nazanin" w:hint="cs"/>
          <w:b w:val="0"/>
          <w:bCs w:val="0"/>
          <w:rtl/>
          <w:lang w:bidi="fa-IR"/>
        </w:rPr>
        <w:t>. جزئیات گام پیش</w:t>
      </w:r>
      <w:r>
        <w:rPr>
          <w:rFonts w:cs="B Nazanin"/>
          <w:b w:val="0"/>
          <w:bCs w:val="0"/>
          <w:rtl/>
          <w:lang w:bidi="fa-IR"/>
        </w:rPr>
        <w:softHyphen/>
      </w:r>
      <w:r>
        <w:rPr>
          <w:rFonts w:cs="B Nazanin" w:hint="cs"/>
          <w:b w:val="0"/>
          <w:bCs w:val="0"/>
          <w:rtl/>
          <w:lang w:bidi="fa-IR"/>
        </w:rPr>
        <w:t>پردازشی آن</w:t>
      </w:r>
      <w:r>
        <w:rPr>
          <w:rFonts w:cs="B Nazanin"/>
          <w:b w:val="0"/>
          <w:bCs w:val="0"/>
          <w:rtl/>
          <w:lang w:bidi="fa-IR"/>
        </w:rPr>
        <w:softHyphen/>
      </w:r>
      <w:r>
        <w:rPr>
          <w:rFonts w:cs="B Nazanin" w:hint="cs"/>
          <w:b w:val="0"/>
          <w:bCs w:val="0"/>
          <w:rtl/>
          <w:lang w:bidi="fa-IR"/>
        </w:rPr>
        <w:t xml:space="preserve">ها ذکر نشده است و صرفا بیان شده که نویز حذف شده است. بهترین نتایج با استفاده از </w:t>
      </w:r>
      <w:r>
        <w:rPr>
          <w:rFonts w:cs="B Nazanin"/>
          <w:b w:val="0"/>
          <w:bCs w:val="0"/>
          <w:lang w:bidi="fa-IR"/>
        </w:rPr>
        <w:t>j48</w:t>
      </w:r>
      <w:r>
        <w:rPr>
          <w:rFonts w:cs="B Nazanin" w:hint="cs"/>
          <w:b w:val="0"/>
          <w:bCs w:val="0"/>
          <w:rtl/>
          <w:lang w:bidi="fa-IR"/>
        </w:rPr>
        <w:t xml:space="preserve"> برای حالت بدون پیش</w:t>
      </w:r>
      <w:r>
        <w:rPr>
          <w:rFonts w:cs="B Nazanin"/>
          <w:b w:val="0"/>
          <w:bCs w:val="0"/>
          <w:rtl/>
          <w:lang w:bidi="fa-IR"/>
        </w:rPr>
        <w:softHyphen/>
      </w:r>
      <w:r>
        <w:rPr>
          <w:rFonts w:cs="B Nazanin" w:hint="cs"/>
          <w:b w:val="0"/>
          <w:bCs w:val="0"/>
          <w:rtl/>
          <w:lang w:bidi="fa-IR"/>
        </w:rPr>
        <w:t xml:space="preserve">پردازش و </w:t>
      </w:r>
      <w:r>
        <w:rPr>
          <w:rFonts w:cs="B Nazanin"/>
          <w:b w:val="0"/>
          <w:bCs w:val="0"/>
          <w:lang w:bidi="fa-IR"/>
        </w:rPr>
        <w:t>k</w:t>
      </w:r>
      <w:r>
        <w:rPr>
          <w:rFonts w:cs="B Nazanin" w:hint="cs"/>
          <w:b w:val="0"/>
          <w:bCs w:val="0"/>
          <w:rtl/>
          <w:lang w:bidi="fa-IR"/>
        </w:rPr>
        <w:t>-نزدیک</w:t>
      </w:r>
      <w:r>
        <w:rPr>
          <w:rFonts w:cs="B Nazanin"/>
          <w:b w:val="0"/>
          <w:bCs w:val="0"/>
          <w:rtl/>
          <w:lang w:bidi="fa-IR"/>
        </w:rPr>
        <w:softHyphen/>
      </w:r>
      <w:r>
        <w:rPr>
          <w:rFonts w:cs="B Nazanin" w:hint="cs"/>
          <w:b w:val="0"/>
          <w:bCs w:val="0"/>
          <w:rtl/>
          <w:lang w:bidi="fa-IR"/>
        </w:rPr>
        <w:t xml:space="preserve">ترین همسایه و جنگل تصادفی بدست آمده است. </w:t>
      </w:r>
      <w:r w:rsidRPr="00297A52">
        <w:rPr>
          <w:rFonts w:cs="B Nazanin"/>
          <w:b w:val="0"/>
          <w:bCs w:val="0"/>
          <w:lang w:bidi="fa-IR"/>
        </w:rPr>
        <w:t>Yuvaraj</w:t>
      </w:r>
      <w:r w:rsidRPr="00297A52">
        <w:rPr>
          <w:rFonts w:cs="B Nazanin" w:hint="cs"/>
          <w:b w:val="0"/>
          <w:bCs w:val="0"/>
          <w:rtl/>
          <w:lang w:bidi="fa-IR"/>
        </w:rPr>
        <w:t xml:space="preserve"> و همکاران</w:t>
      </w:r>
      <w:r>
        <w:rPr>
          <w:rFonts w:cs="B Nazanin" w:hint="cs"/>
          <w:b w:val="0"/>
          <w:bCs w:val="0"/>
          <w:rtl/>
          <w:lang w:bidi="fa-IR"/>
        </w:rPr>
        <w:t xml:space="preserve"> از بهره</w:t>
      </w:r>
      <w:r>
        <w:rPr>
          <w:rFonts w:cs="B Nazanin"/>
          <w:b w:val="0"/>
          <w:bCs w:val="0"/>
          <w:rtl/>
          <w:lang w:bidi="fa-IR"/>
        </w:rPr>
        <w:softHyphen/>
      </w:r>
      <w:r>
        <w:rPr>
          <w:rFonts w:cs="B Nazanin" w:hint="cs"/>
          <w:b w:val="0"/>
          <w:bCs w:val="0"/>
          <w:rtl/>
          <w:lang w:bidi="fa-IR"/>
        </w:rPr>
        <w:t>ی اطلاعات برای انتخاب ویژگی استفاده کرده</w:t>
      </w:r>
      <w:r>
        <w:rPr>
          <w:rFonts w:cs="B Nazanin"/>
          <w:b w:val="0"/>
          <w:bCs w:val="0"/>
          <w:rtl/>
          <w:lang w:bidi="fa-IR"/>
        </w:rPr>
        <w:softHyphen/>
      </w:r>
      <w:r>
        <w:rPr>
          <w:rFonts w:cs="B Nazanin" w:hint="cs"/>
          <w:b w:val="0"/>
          <w:bCs w:val="0"/>
          <w:rtl/>
          <w:lang w:bidi="fa-IR"/>
        </w:rPr>
        <w:t>اند و سپس دسته</w:t>
      </w:r>
      <w:r>
        <w:rPr>
          <w:rFonts w:cs="B Nazanin"/>
          <w:b w:val="0"/>
          <w:bCs w:val="0"/>
          <w:rtl/>
          <w:lang w:bidi="fa-IR"/>
        </w:rPr>
        <w:softHyphen/>
      </w:r>
      <w:r>
        <w:rPr>
          <w:rFonts w:cs="B Nazanin" w:hint="cs"/>
          <w:b w:val="0"/>
          <w:bCs w:val="0"/>
          <w:rtl/>
          <w:lang w:bidi="fa-IR"/>
        </w:rPr>
        <w:t>بندهای جنگل تصادفی، درخت تصمیم و بیزین ساده را به داده</w:t>
      </w:r>
      <w:r>
        <w:rPr>
          <w:rFonts w:cs="B Nazanin"/>
          <w:b w:val="0"/>
          <w:bCs w:val="0"/>
          <w:rtl/>
          <w:lang w:bidi="fa-IR"/>
        </w:rPr>
        <w:softHyphen/>
      </w:r>
      <w:r>
        <w:rPr>
          <w:rFonts w:cs="B Nazanin" w:hint="cs"/>
          <w:b w:val="0"/>
          <w:bCs w:val="0"/>
          <w:rtl/>
          <w:lang w:bidi="fa-IR"/>
        </w:rPr>
        <w:t>های دیابت اعمال نموده</w:t>
      </w:r>
      <w:r>
        <w:rPr>
          <w:rFonts w:cs="B Nazanin"/>
          <w:b w:val="0"/>
          <w:bCs w:val="0"/>
          <w:rtl/>
          <w:lang w:bidi="fa-IR"/>
        </w:rPr>
        <w:softHyphen/>
      </w:r>
      <w:r>
        <w:rPr>
          <w:rFonts w:cs="B Nazanin" w:hint="cs"/>
          <w:b w:val="0"/>
          <w:bCs w:val="0"/>
          <w:rtl/>
          <w:lang w:bidi="fa-IR"/>
        </w:rPr>
        <w:t>اند</w:t>
      </w:r>
      <w:r w:rsidR="004952E1">
        <w:rPr>
          <w:rFonts w:cs="B Nazanin" w:hint="cs"/>
          <w:b w:val="0"/>
          <w:bCs w:val="0"/>
          <w:rtl/>
          <w:lang w:bidi="fa-IR"/>
        </w:rPr>
        <w:t xml:space="preserve"> </w:t>
      </w:r>
      <w:sdt>
        <w:sdtPr>
          <w:rPr>
            <w:rFonts w:cs="B Nazanin" w:hint="cs"/>
            <w:b w:val="0"/>
            <w:bCs w:val="0"/>
            <w:rtl/>
            <w:lang w:bidi="fa-IR"/>
          </w:rPr>
          <w:id w:val="579103062"/>
          <w:citation/>
        </w:sdtPr>
        <w:sdtEndPr/>
        <w:sdtContent>
          <w:r w:rsidR="004952E1">
            <w:rPr>
              <w:rFonts w:cs="B Nazanin"/>
              <w:b w:val="0"/>
              <w:bCs w:val="0"/>
              <w:rtl/>
              <w:lang w:bidi="fa-IR"/>
            </w:rPr>
            <w:fldChar w:fldCharType="begin"/>
          </w:r>
          <w:r w:rsidR="004952E1">
            <w:rPr>
              <w:rFonts w:cs="B Nazanin"/>
              <w:b w:val="0"/>
              <w:bCs w:val="0"/>
              <w:lang w:bidi="fa-IR"/>
            </w:rPr>
            <w:instrText xml:space="preserve"> CITATION Yuv19 \l</w:instrText>
          </w:r>
          <w:r w:rsidR="002C0528">
            <w:rPr>
              <w:rFonts w:cs="B Nazanin"/>
              <w:b w:val="0"/>
              <w:bCs w:val="0"/>
              <w:lang w:bidi="fa-IR"/>
            </w:rPr>
            <w:instrText xml:space="preserve"> en-US </w:instrText>
          </w:r>
          <w:r w:rsidR="004952E1">
            <w:rPr>
              <w:rFonts w:cs="B Nazanin"/>
              <w:b w:val="0"/>
              <w:bCs w:val="0"/>
              <w:rtl/>
              <w:lang w:bidi="fa-IR"/>
            </w:rPr>
            <w:fldChar w:fldCharType="separate"/>
          </w:r>
          <w:r w:rsidR="0002477D" w:rsidRPr="0002477D">
            <w:rPr>
              <w:rFonts w:cs="B Nazanin"/>
              <w:noProof/>
              <w:lang w:bidi="fa-IR"/>
            </w:rPr>
            <w:t>[6]</w:t>
          </w:r>
          <w:r w:rsidR="004952E1">
            <w:rPr>
              <w:rFonts w:cs="B Nazanin"/>
              <w:b w:val="0"/>
              <w:bCs w:val="0"/>
              <w:rtl/>
              <w:lang w:bidi="fa-IR"/>
            </w:rPr>
            <w:fldChar w:fldCharType="end"/>
          </w:r>
        </w:sdtContent>
      </w:sdt>
      <w:r>
        <w:rPr>
          <w:rFonts w:cs="B Nazanin" w:hint="cs"/>
          <w:b w:val="0"/>
          <w:bCs w:val="0"/>
          <w:rtl/>
          <w:lang w:bidi="fa-IR"/>
        </w:rPr>
        <w:t xml:space="preserve">. </w:t>
      </w:r>
      <w:r w:rsidR="00A8656A">
        <w:rPr>
          <w:rFonts w:cs="B Nazanin" w:hint="cs"/>
          <w:b w:val="0"/>
          <w:bCs w:val="0"/>
          <w:rtl/>
          <w:lang w:bidi="fa-IR"/>
        </w:rPr>
        <w:t xml:space="preserve">بر اساس تنظیمات بکاررفته در </w:t>
      </w:r>
      <w:r w:rsidR="00651C9F">
        <w:rPr>
          <w:rFonts w:cs="B Nazanin" w:hint="cs"/>
          <w:b w:val="0"/>
          <w:bCs w:val="0"/>
          <w:rtl/>
          <w:lang w:bidi="fa-IR"/>
        </w:rPr>
        <w:t>آ</w:t>
      </w:r>
      <w:r w:rsidR="00A8656A">
        <w:rPr>
          <w:rFonts w:cs="B Nazanin" w:hint="cs"/>
          <w:b w:val="0"/>
          <w:bCs w:val="0"/>
          <w:rtl/>
          <w:lang w:bidi="fa-IR"/>
        </w:rPr>
        <w:t>زمایشات آن</w:t>
      </w:r>
      <w:r w:rsidR="00A8656A">
        <w:rPr>
          <w:rFonts w:cs="B Nazanin"/>
          <w:b w:val="0"/>
          <w:bCs w:val="0"/>
          <w:rtl/>
          <w:lang w:bidi="fa-IR"/>
        </w:rPr>
        <w:softHyphen/>
      </w:r>
      <w:r w:rsidR="00A8656A">
        <w:rPr>
          <w:rFonts w:cs="B Nazanin" w:hint="cs"/>
          <w:b w:val="0"/>
          <w:bCs w:val="0"/>
          <w:rtl/>
          <w:lang w:bidi="fa-IR"/>
        </w:rPr>
        <w:t>ها، جنگل تصادفی به بهترین دقت دست یافته است</w:t>
      </w:r>
      <w:r w:rsidR="00A8656A">
        <w:rPr>
          <w:rFonts w:cs="B Nazanin" w:hint="cs"/>
          <w:b w:val="0"/>
          <w:bCs w:val="0"/>
          <w:rtl/>
        </w:rPr>
        <w:t xml:space="preserve">. </w:t>
      </w:r>
      <w:r w:rsidR="00A8656A" w:rsidRPr="00A8656A">
        <w:rPr>
          <w:rFonts w:cs="B Nazanin"/>
          <w:b w:val="0"/>
          <w:bCs w:val="0"/>
        </w:rPr>
        <w:t>Tafa</w:t>
      </w:r>
      <w:r w:rsidR="00A8656A" w:rsidRPr="00A8656A">
        <w:rPr>
          <w:rFonts w:cs="B Nazanin" w:hint="cs"/>
          <w:b w:val="0"/>
          <w:bCs w:val="0"/>
          <w:rtl/>
        </w:rPr>
        <w:t xml:space="preserve"> و همکاران</w:t>
      </w:r>
      <w:r w:rsidR="007B3255">
        <w:rPr>
          <w:rFonts w:cs="B Nazanin" w:hint="cs"/>
          <w:b w:val="0"/>
          <w:bCs w:val="0"/>
          <w:rtl/>
        </w:rPr>
        <w:t xml:space="preserve"> مدلی ترکیبی از </w:t>
      </w:r>
      <w:r w:rsidR="007B3255">
        <w:rPr>
          <w:rFonts w:cs="B Nazanin"/>
          <w:b w:val="0"/>
          <w:bCs w:val="0"/>
        </w:rPr>
        <w:t>SVM</w:t>
      </w:r>
      <w:r w:rsidR="007B3255">
        <w:rPr>
          <w:rFonts w:cs="B Nazanin" w:hint="cs"/>
          <w:b w:val="0"/>
          <w:bCs w:val="0"/>
          <w:rtl/>
          <w:lang w:bidi="fa-IR"/>
        </w:rPr>
        <w:t xml:space="preserve"> و بیزین ساده پیشنهاد کرده</w:t>
      </w:r>
      <w:r w:rsidR="007B3255">
        <w:rPr>
          <w:rFonts w:cs="B Nazanin"/>
          <w:b w:val="0"/>
          <w:bCs w:val="0"/>
          <w:rtl/>
          <w:lang w:bidi="fa-IR"/>
        </w:rPr>
        <w:softHyphen/>
      </w:r>
      <w:r w:rsidR="007B3255">
        <w:rPr>
          <w:rFonts w:cs="B Nazanin" w:hint="cs"/>
          <w:b w:val="0"/>
          <w:bCs w:val="0"/>
          <w:rtl/>
          <w:lang w:bidi="fa-IR"/>
        </w:rPr>
        <w:t xml:space="preserve">اند که نتایج آن از هر دو مدل </w:t>
      </w:r>
      <w:r w:rsidR="007B3255">
        <w:rPr>
          <w:rFonts w:cs="B Nazanin"/>
          <w:b w:val="0"/>
          <w:bCs w:val="0"/>
          <w:lang w:bidi="fa-IR"/>
        </w:rPr>
        <w:t>SVM</w:t>
      </w:r>
      <w:r w:rsidR="007B3255">
        <w:rPr>
          <w:rFonts w:cs="B Nazanin" w:hint="cs"/>
          <w:b w:val="0"/>
          <w:bCs w:val="0"/>
          <w:rtl/>
          <w:lang w:bidi="fa-IR"/>
        </w:rPr>
        <w:t xml:space="preserve"> و بیزین ساده به صورت مجزا بهتر است</w:t>
      </w:r>
      <w:r w:rsidR="005F7437">
        <w:rPr>
          <w:rFonts w:cs="B Nazanin" w:hint="cs"/>
          <w:b w:val="0"/>
          <w:bCs w:val="0"/>
          <w:rtl/>
          <w:lang w:bidi="fa-IR"/>
        </w:rPr>
        <w:t xml:space="preserve"> </w:t>
      </w:r>
      <w:sdt>
        <w:sdtPr>
          <w:rPr>
            <w:rFonts w:cs="B Nazanin" w:hint="cs"/>
            <w:b w:val="0"/>
            <w:bCs w:val="0"/>
            <w:rtl/>
            <w:lang w:bidi="fa-IR"/>
          </w:rPr>
          <w:id w:val="1794331924"/>
          <w:citation/>
        </w:sdtPr>
        <w:sdtEndPr/>
        <w:sdtContent>
          <w:r w:rsidR="005F7437">
            <w:rPr>
              <w:rFonts w:cs="B Nazanin"/>
              <w:b w:val="0"/>
              <w:bCs w:val="0"/>
              <w:rtl/>
              <w:lang w:bidi="fa-IR"/>
            </w:rPr>
            <w:fldChar w:fldCharType="begin"/>
          </w:r>
          <w:r w:rsidR="005F7437">
            <w:rPr>
              <w:rFonts w:cs="B Nazanin"/>
              <w:b w:val="0"/>
              <w:bCs w:val="0"/>
              <w:rtl/>
              <w:lang w:bidi="fa-IR"/>
            </w:rPr>
            <w:instrText xml:space="preserve"> </w:instrText>
          </w:r>
          <w:r w:rsidR="005F7437">
            <w:rPr>
              <w:rFonts w:cs="B Nazanin" w:hint="cs"/>
              <w:b w:val="0"/>
              <w:bCs w:val="0"/>
              <w:lang w:bidi="fa-IR"/>
            </w:rPr>
            <w:instrText>CITATION</w:instrText>
          </w:r>
          <w:r w:rsidR="005F7437">
            <w:rPr>
              <w:rFonts w:cs="B Nazanin" w:hint="cs"/>
              <w:b w:val="0"/>
              <w:bCs w:val="0"/>
              <w:rtl/>
              <w:lang w:bidi="fa-IR"/>
            </w:rPr>
            <w:instrText xml:space="preserve"> </w:instrText>
          </w:r>
          <w:r w:rsidR="005F7437">
            <w:rPr>
              <w:rFonts w:cs="B Nazanin" w:hint="cs"/>
              <w:b w:val="0"/>
              <w:bCs w:val="0"/>
              <w:lang w:bidi="fa-IR"/>
            </w:rPr>
            <w:instrText>Taf15 \l</w:instrText>
          </w:r>
          <w:r w:rsidR="002C0528">
            <w:rPr>
              <w:rFonts w:cs="B Nazanin"/>
              <w:b w:val="0"/>
              <w:bCs w:val="0"/>
              <w:lang w:bidi="fa-IR"/>
            </w:rPr>
            <w:instrText xml:space="preserve"> fa-IR </w:instrText>
          </w:r>
          <w:r w:rsidR="005F7437">
            <w:rPr>
              <w:rFonts w:cs="B Nazanin"/>
              <w:b w:val="0"/>
              <w:bCs w:val="0"/>
              <w:rtl/>
              <w:lang w:bidi="fa-IR"/>
            </w:rPr>
            <w:fldChar w:fldCharType="separate"/>
          </w:r>
          <w:r w:rsidR="0002477D" w:rsidRPr="0002477D">
            <w:rPr>
              <w:rFonts w:cs="B Nazanin"/>
              <w:noProof/>
              <w:lang w:bidi="fa-IR"/>
            </w:rPr>
            <w:t>[7]</w:t>
          </w:r>
          <w:r w:rsidR="005F7437">
            <w:rPr>
              <w:rFonts w:cs="B Nazanin"/>
              <w:b w:val="0"/>
              <w:bCs w:val="0"/>
              <w:rtl/>
              <w:lang w:bidi="fa-IR"/>
            </w:rPr>
            <w:fldChar w:fldCharType="end"/>
          </w:r>
        </w:sdtContent>
      </w:sdt>
      <w:r w:rsidR="007B3255">
        <w:rPr>
          <w:rFonts w:cs="B Nazanin" w:hint="cs"/>
          <w:b w:val="0"/>
          <w:bCs w:val="0"/>
          <w:rtl/>
          <w:lang w:bidi="fa-IR"/>
        </w:rPr>
        <w:t>.</w:t>
      </w:r>
      <w:r w:rsidR="00E04852">
        <w:rPr>
          <w:rFonts w:cs="B Nazanin" w:hint="cs"/>
          <w:b w:val="0"/>
          <w:bCs w:val="0"/>
          <w:rtl/>
          <w:lang w:bidi="fa-IR"/>
        </w:rPr>
        <w:t xml:space="preserve"> </w:t>
      </w:r>
      <w:r w:rsidR="00E04852" w:rsidRPr="00E04852">
        <w:rPr>
          <w:rFonts w:cs="B Nazanin"/>
          <w:b w:val="0"/>
          <w:bCs w:val="0"/>
        </w:rPr>
        <w:t>Mercaldo</w:t>
      </w:r>
      <w:r w:rsidR="00E04852" w:rsidRPr="00E04852">
        <w:rPr>
          <w:rFonts w:cs="B Nazanin" w:hint="cs"/>
          <w:b w:val="0"/>
          <w:bCs w:val="0"/>
          <w:rtl/>
        </w:rPr>
        <w:t xml:space="preserve"> و سایرین</w:t>
      </w:r>
      <w:r w:rsidR="00AE2A0F">
        <w:rPr>
          <w:rFonts w:cs="B Nazanin" w:hint="cs"/>
          <w:b w:val="0"/>
          <w:bCs w:val="0"/>
          <w:rtl/>
        </w:rPr>
        <w:t xml:space="preserve"> از شش دسته</w:t>
      </w:r>
      <w:r w:rsidR="00AE2A0F">
        <w:rPr>
          <w:rFonts w:cs="B Nazanin"/>
          <w:b w:val="0"/>
          <w:bCs w:val="0"/>
          <w:rtl/>
        </w:rPr>
        <w:softHyphen/>
      </w:r>
      <w:r w:rsidR="00AE2A0F">
        <w:rPr>
          <w:rFonts w:cs="B Nazanin" w:hint="cs"/>
          <w:b w:val="0"/>
          <w:bCs w:val="0"/>
          <w:rtl/>
        </w:rPr>
        <w:t xml:space="preserve">بند </w:t>
      </w:r>
      <w:r w:rsidR="00AE2A0F">
        <w:rPr>
          <w:rFonts w:cs="B Nazanin"/>
          <w:b w:val="0"/>
          <w:bCs w:val="0"/>
        </w:rPr>
        <w:t>J48</w:t>
      </w:r>
      <w:r w:rsidR="00AE2A0F">
        <w:rPr>
          <w:rFonts w:cs="B Nazanin" w:hint="cs"/>
          <w:b w:val="0"/>
          <w:bCs w:val="0"/>
          <w:rtl/>
          <w:lang w:bidi="fa-IR"/>
        </w:rPr>
        <w:t xml:space="preserve">، پرسپترون چندلایه، درخت هافدینگ، </w:t>
      </w:r>
      <w:proofErr w:type="spellStart"/>
      <w:r w:rsidR="00AE2A0F">
        <w:rPr>
          <w:rFonts w:cs="B Nazanin"/>
          <w:b w:val="0"/>
          <w:bCs w:val="0"/>
          <w:lang w:bidi="fa-IR"/>
        </w:rPr>
        <w:t>JRip</w:t>
      </w:r>
      <w:proofErr w:type="spellEnd"/>
      <w:r w:rsidR="00AE2A0F">
        <w:rPr>
          <w:rFonts w:cs="B Nazanin" w:hint="cs"/>
          <w:b w:val="0"/>
          <w:bCs w:val="0"/>
          <w:rtl/>
          <w:lang w:bidi="fa-IR"/>
        </w:rPr>
        <w:t>، شبکه</w:t>
      </w:r>
      <w:r w:rsidR="00AE2A0F">
        <w:rPr>
          <w:rFonts w:cs="B Nazanin"/>
          <w:b w:val="0"/>
          <w:bCs w:val="0"/>
          <w:rtl/>
          <w:lang w:bidi="fa-IR"/>
        </w:rPr>
        <w:softHyphen/>
      </w:r>
      <w:r w:rsidR="00AE2A0F">
        <w:rPr>
          <w:rFonts w:cs="B Nazanin" w:hint="cs"/>
          <w:b w:val="0"/>
          <w:bCs w:val="0"/>
          <w:rtl/>
          <w:lang w:bidi="fa-IR"/>
        </w:rPr>
        <w:t>ی بیزی و جنگل تصادفی جهت پیش</w:t>
      </w:r>
      <w:r w:rsidR="00AE2A0F">
        <w:rPr>
          <w:rFonts w:cs="B Nazanin"/>
          <w:b w:val="0"/>
          <w:bCs w:val="0"/>
          <w:rtl/>
          <w:lang w:bidi="fa-IR"/>
        </w:rPr>
        <w:softHyphen/>
      </w:r>
      <w:r w:rsidR="00AE2A0F">
        <w:rPr>
          <w:rFonts w:cs="B Nazanin" w:hint="cs"/>
          <w:b w:val="0"/>
          <w:bCs w:val="0"/>
          <w:rtl/>
          <w:lang w:bidi="fa-IR"/>
        </w:rPr>
        <w:t>بینی دیابت استفاده کرده</w:t>
      </w:r>
      <w:r w:rsidR="00AE2A0F">
        <w:rPr>
          <w:rFonts w:cs="B Nazanin"/>
          <w:b w:val="0"/>
          <w:bCs w:val="0"/>
          <w:rtl/>
          <w:lang w:bidi="fa-IR"/>
        </w:rPr>
        <w:softHyphen/>
      </w:r>
      <w:r w:rsidR="00AE2A0F">
        <w:rPr>
          <w:rFonts w:cs="B Nazanin" w:hint="cs"/>
          <w:b w:val="0"/>
          <w:bCs w:val="0"/>
          <w:rtl/>
          <w:lang w:bidi="fa-IR"/>
        </w:rPr>
        <w:t xml:space="preserve">اند دو الگوریتم </w:t>
      </w:r>
      <w:proofErr w:type="spellStart"/>
      <w:r w:rsidR="00AE2A0F">
        <w:rPr>
          <w:rFonts w:cs="B Nazanin"/>
          <w:b w:val="0"/>
          <w:bCs w:val="0"/>
          <w:lang w:bidi="fa-IR"/>
        </w:rPr>
        <w:t>GreedyStepwise</w:t>
      </w:r>
      <w:proofErr w:type="spellEnd"/>
      <w:r w:rsidR="00AE2A0F">
        <w:rPr>
          <w:rFonts w:cs="B Nazanin" w:hint="cs"/>
          <w:b w:val="0"/>
          <w:bCs w:val="0"/>
          <w:rtl/>
          <w:lang w:bidi="fa-IR"/>
        </w:rPr>
        <w:t xml:space="preserve"> و </w:t>
      </w:r>
      <w:proofErr w:type="spellStart"/>
      <w:r w:rsidR="00AE2A0F">
        <w:rPr>
          <w:rFonts w:cs="B Nazanin"/>
          <w:b w:val="0"/>
          <w:bCs w:val="0"/>
          <w:lang w:bidi="fa-IR"/>
        </w:rPr>
        <w:t>BestFit</w:t>
      </w:r>
      <w:proofErr w:type="spellEnd"/>
      <w:r w:rsidR="00AE2A0F">
        <w:rPr>
          <w:rFonts w:cs="B Nazanin" w:hint="cs"/>
          <w:b w:val="0"/>
          <w:bCs w:val="0"/>
          <w:rtl/>
          <w:lang w:bidi="fa-IR"/>
        </w:rPr>
        <w:t xml:space="preserve"> جهت تعیین صفات تمایزی به عنوان گام پیش</w:t>
      </w:r>
      <w:r w:rsidR="00AE2A0F">
        <w:rPr>
          <w:rFonts w:cs="B Nazanin"/>
          <w:b w:val="0"/>
          <w:bCs w:val="0"/>
          <w:rtl/>
          <w:lang w:bidi="fa-IR"/>
        </w:rPr>
        <w:softHyphen/>
      </w:r>
      <w:r w:rsidR="00AE2A0F">
        <w:rPr>
          <w:rFonts w:cs="B Nazanin" w:hint="cs"/>
          <w:b w:val="0"/>
          <w:bCs w:val="0"/>
          <w:rtl/>
          <w:lang w:bidi="fa-IR"/>
        </w:rPr>
        <w:t>پردازشی اعمال شده</w:t>
      </w:r>
      <w:r w:rsidR="00AE2A0F">
        <w:rPr>
          <w:rFonts w:cs="B Nazanin"/>
          <w:b w:val="0"/>
          <w:bCs w:val="0"/>
          <w:rtl/>
          <w:lang w:bidi="fa-IR"/>
        </w:rPr>
        <w:softHyphen/>
      </w:r>
      <w:r w:rsidR="00AE2A0F">
        <w:rPr>
          <w:rFonts w:cs="B Nazanin" w:hint="cs"/>
          <w:b w:val="0"/>
          <w:bCs w:val="0"/>
          <w:rtl/>
          <w:lang w:bidi="fa-IR"/>
        </w:rPr>
        <w:t>اند</w:t>
      </w:r>
      <w:r w:rsidR="00BE2B1E">
        <w:rPr>
          <w:rFonts w:cs="B Nazanin" w:hint="cs"/>
          <w:b w:val="0"/>
          <w:bCs w:val="0"/>
          <w:rtl/>
          <w:lang w:bidi="fa-IR"/>
        </w:rPr>
        <w:t xml:space="preserve"> </w:t>
      </w:r>
      <w:sdt>
        <w:sdtPr>
          <w:rPr>
            <w:rFonts w:cs="B Nazanin" w:hint="cs"/>
            <w:b w:val="0"/>
            <w:bCs w:val="0"/>
            <w:rtl/>
            <w:lang w:bidi="fa-IR"/>
          </w:rPr>
          <w:id w:val="1413051286"/>
          <w:citation/>
        </w:sdtPr>
        <w:sdtEndPr/>
        <w:sdtContent>
          <w:r w:rsidR="00BE2B1E">
            <w:rPr>
              <w:rFonts w:cs="B Nazanin"/>
              <w:b w:val="0"/>
              <w:bCs w:val="0"/>
              <w:rtl/>
              <w:lang w:bidi="fa-IR"/>
            </w:rPr>
            <w:fldChar w:fldCharType="begin"/>
          </w:r>
          <w:r w:rsidR="00BE2B1E">
            <w:rPr>
              <w:rFonts w:cs="B Nazanin"/>
              <w:b w:val="0"/>
              <w:bCs w:val="0"/>
              <w:lang w:bidi="fa-IR"/>
            </w:rPr>
            <w:instrText xml:space="preserve"> CITATION Mer17 \l</w:instrText>
          </w:r>
          <w:r w:rsidR="002C0528">
            <w:rPr>
              <w:rFonts w:cs="B Nazanin"/>
              <w:b w:val="0"/>
              <w:bCs w:val="0"/>
              <w:lang w:bidi="fa-IR"/>
            </w:rPr>
            <w:instrText xml:space="preserve"> en-US </w:instrText>
          </w:r>
          <w:r w:rsidR="00BE2B1E">
            <w:rPr>
              <w:rFonts w:cs="B Nazanin"/>
              <w:b w:val="0"/>
              <w:bCs w:val="0"/>
              <w:rtl/>
              <w:lang w:bidi="fa-IR"/>
            </w:rPr>
            <w:fldChar w:fldCharType="separate"/>
          </w:r>
          <w:r w:rsidR="0002477D" w:rsidRPr="0002477D">
            <w:rPr>
              <w:rFonts w:cs="B Nazanin"/>
              <w:noProof/>
              <w:lang w:bidi="fa-IR"/>
            </w:rPr>
            <w:t>[8]</w:t>
          </w:r>
          <w:r w:rsidR="00BE2B1E">
            <w:rPr>
              <w:rFonts w:cs="B Nazanin"/>
              <w:b w:val="0"/>
              <w:bCs w:val="0"/>
              <w:rtl/>
              <w:lang w:bidi="fa-IR"/>
            </w:rPr>
            <w:fldChar w:fldCharType="end"/>
          </w:r>
        </w:sdtContent>
      </w:sdt>
      <w:r w:rsidR="00AE2A0F">
        <w:rPr>
          <w:rFonts w:cs="B Nazanin" w:hint="cs"/>
          <w:b w:val="0"/>
          <w:bCs w:val="0"/>
          <w:rtl/>
          <w:lang w:bidi="fa-IR"/>
        </w:rPr>
        <w:t xml:space="preserve">. </w:t>
      </w:r>
      <w:r w:rsidR="00AE2A0F">
        <w:rPr>
          <w:rFonts w:cs="B Nazanin" w:hint="cs"/>
          <w:b w:val="0"/>
          <w:bCs w:val="0"/>
          <w:rtl/>
        </w:rPr>
        <w:t xml:space="preserve">چهار صفت </w:t>
      </w:r>
      <w:r w:rsidR="00CA5418">
        <w:rPr>
          <w:rFonts w:cs="B Nazanin" w:hint="cs"/>
          <w:b w:val="0"/>
          <w:bCs w:val="0"/>
          <w:rtl/>
          <w:lang w:bidi="fa-IR"/>
        </w:rPr>
        <w:t>از هشت صفت اولیه</w:t>
      </w:r>
      <w:r w:rsidR="00CA5418">
        <w:rPr>
          <w:rFonts w:cs="B Nazanin"/>
          <w:b w:val="0"/>
          <w:bCs w:val="0"/>
          <w:rtl/>
          <w:lang w:bidi="fa-IR"/>
        </w:rPr>
        <w:softHyphen/>
      </w:r>
      <w:r w:rsidR="00CA5418">
        <w:rPr>
          <w:rFonts w:cs="B Nazanin" w:hint="cs"/>
          <w:b w:val="0"/>
          <w:bCs w:val="0"/>
          <w:rtl/>
          <w:lang w:bidi="fa-IR"/>
        </w:rPr>
        <w:t>ی مجموعه داده</w:t>
      </w:r>
      <w:r w:rsidR="00CA5418">
        <w:rPr>
          <w:rFonts w:cs="B Nazanin"/>
          <w:b w:val="0"/>
          <w:bCs w:val="0"/>
          <w:rtl/>
          <w:lang w:bidi="fa-IR"/>
        </w:rPr>
        <w:softHyphen/>
      </w:r>
      <w:r w:rsidR="00CA5418">
        <w:rPr>
          <w:rFonts w:cs="B Nazanin" w:hint="cs"/>
          <w:b w:val="0"/>
          <w:bCs w:val="0"/>
          <w:rtl/>
          <w:lang w:bidi="fa-IR"/>
        </w:rPr>
        <w:t xml:space="preserve">ی استاندارد دیابت </w:t>
      </w:r>
      <w:r w:rsidR="00AE2A0F">
        <w:rPr>
          <w:rFonts w:cs="B Nazanin" w:hint="cs"/>
          <w:b w:val="0"/>
          <w:bCs w:val="0"/>
          <w:rtl/>
        </w:rPr>
        <w:t>به این روش انتخاب شده</w:t>
      </w:r>
      <w:r w:rsidR="00AE2A0F">
        <w:rPr>
          <w:rFonts w:cs="B Nazanin"/>
          <w:b w:val="0"/>
          <w:bCs w:val="0"/>
          <w:rtl/>
        </w:rPr>
        <w:softHyphen/>
      </w:r>
      <w:r w:rsidR="00AE2A0F">
        <w:rPr>
          <w:rFonts w:cs="B Nazanin" w:hint="cs"/>
          <w:b w:val="0"/>
          <w:bCs w:val="0"/>
          <w:rtl/>
        </w:rPr>
        <w:t>اند.</w:t>
      </w:r>
      <w:r w:rsidR="00CC4921">
        <w:rPr>
          <w:rFonts w:cs="B Nazanin" w:hint="cs"/>
          <w:b w:val="0"/>
          <w:bCs w:val="0"/>
          <w:rtl/>
          <w:lang w:bidi="fa-IR"/>
        </w:rPr>
        <w:t xml:space="preserve"> منطق فازی نیز جهت تشخیص </w:t>
      </w:r>
      <w:r w:rsidR="001F5DA3">
        <w:rPr>
          <w:rFonts w:cs="B Nazanin" w:hint="cs"/>
          <w:b w:val="0"/>
          <w:bCs w:val="0"/>
          <w:rtl/>
          <w:lang w:bidi="fa-IR"/>
        </w:rPr>
        <w:t>رتینوپاتی</w:t>
      </w:r>
      <w:r w:rsidR="001F5DA3">
        <w:rPr>
          <w:rStyle w:val="FootnoteReference"/>
          <w:rFonts w:cs="B Nazanin"/>
          <w:b w:val="0"/>
          <w:bCs w:val="0"/>
          <w:rtl/>
          <w:lang w:bidi="fa-IR"/>
        </w:rPr>
        <w:footnoteReference w:id="2"/>
      </w:r>
      <w:r w:rsidR="001F5DA3">
        <w:rPr>
          <w:rFonts w:cs="B Nazanin" w:hint="cs"/>
          <w:b w:val="0"/>
          <w:bCs w:val="0"/>
          <w:rtl/>
          <w:lang w:bidi="fa-IR"/>
        </w:rPr>
        <w:t xml:space="preserve"> </w:t>
      </w:r>
      <w:r w:rsidR="00CC4921">
        <w:rPr>
          <w:rFonts w:cs="B Nazanin" w:hint="cs"/>
          <w:b w:val="0"/>
          <w:bCs w:val="0"/>
          <w:rtl/>
          <w:lang w:bidi="fa-IR"/>
        </w:rPr>
        <w:t>زودهنگام بکار رفته است</w:t>
      </w:r>
      <w:sdt>
        <w:sdtPr>
          <w:rPr>
            <w:rFonts w:cs="B Nazanin" w:hint="cs"/>
            <w:b w:val="0"/>
            <w:bCs w:val="0"/>
            <w:rtl/>
            <w:lang w:bidi="fa-IR"/>
          </w:rPr>
          <w:id w:val="869341564"/>
          <w:citation/>
        </w:sdtPr>
        <w:sdtEndPr/>
        <w:sdtContent>
          <w:r w:rsidR="00CC4921">
            <w:rPr>
              <w:rFonts w:cs="B Nazanin"/>
              <w:b w:val="0"/>
              <w:bCs w:val="0"/>
              <w:rtl/>
              <w:lang w:bidi="fa-IR"/>
            </w:rPr>
            <w:fldChar w:fldCharType="begin"/>
          </w:r>
          <w:r w:rsidR="00CC4921">
            <w:rPr>
              <w:rFonts w:cs="B Nazanin"/>
              <w:b w:val="0"/>
              <w:bCs w:val="0"/>
              <w:rtl/>
              <w:lang w:bidi="fa-IR"/>
            </w:rPr>
            <w:instrText xml:space="preserve"> </w:instrText>
          </w:r>
          <w:r w:rsidR="00CC4921">
            <w:rPr>
              <w:rFonts w:cs="B Nazanin" w:hint="cs"/>
              <w:b w:val="0"/>
              <w:bCs w:val="0"/>
              <w:lang w:bidi="fa-IR"/>
            </w:rPr>
            <w:instrText>CITATION</w:instrText>
          </w:r>
          <w:r w:rsidR="00CC4921">
            <w:rPr>
              <w:rFonts w:cs="B Nazanin" w:hint="cs"/>
              <w:b w:val="0"/>
              <w:bCs w:val="0"/>
              <w:rtl/>
              <w:lang w:bidi="fa-IR"/>
            </w:rPr>
            <w:instrText xml:space="preserve"> </w:instrText>
          </w:r>
          <w:r w:rsidR="00CC4921">
            <w:rPr>
              <w:rFonts w:cs="B Nazanin" w:hint="cs"/>
              <w:b w:val="0"/>
              <w:bCs w:val="0"/>
              <w:lang w:bidi="fa-IR"/>
            </w:rPr>
            <w:instrText>Zah00 \l</w:instrText>
          </w:r>
          <w:r w:rsidR="00ED50C0">
            <w:rPr>
              <w:rFonts w:cs="B Nazanin"/>
              <w:b w:val="0"/>
              <w:bCs w:val="0"/>
              <w:lang w:bidi="fa-IR"/>
            </w:rPr>
            <w:instrText xml:space="preserve"> fa-IR </w:instrText>
          </w:r>
          <w:r w:rsidR="00CC4921">
            <w:rPr>
              <w:rFonts w:cs="B Nazanin"/>
              <w:b w:val="0"/>
              <w:bCs w:val="0"/>
              <w:rtl/>
              <w:lang w:bidi="fa-IR"/>
            </w:rPr>
            <w:fldChar w:fldCharType="separate"/>
          </w:r>
          <w:r w:rsidR="0002477D">
            <w:rPr>
              <w:rFonts w:cs="B Nazanin"/>
              <w:b w:val="0"/>
              <w:bCs w:val="0"/>
              <w:noProof/>
              <w:rtl/>
              <w:lang w:bidi="fa-IR"/>
            </w:rPr>
            <w:t xml:space="preserve"> </w:t>
          </w:r>
          <w:r w:rsidR="0002477D" w:rsidRPr="0002477D">
            <w:rPr>
              <w:rFonts w:cs="B Nazanin"/>
              <w:noProof/>
              <w:lang w:bidi="fa-IR"/>
            </w:rPr>
            <w:t>[9]</w:t>
          </w:r>
          <w:r w:rsidR="00CC4921">
            <w:rPr>
              <w:rFonts w:cs="B Nazanin"/>
              <w:b w:val="0"/>
              <w:bCs w:val="0"/>
              <w:rtl/>
              <w:lang w:bidi="fa-IR"/>
            </w:rPr>
            <w:fldChar w:fldCharType="end"/>
          </w:r>
        </w:sdtContent>
      </w:sdt>
      <w:r w:rsidR="00CC4921">
        <w:rPr>
          <w:rFonts w:cs="B Nazanin" w:hint="cs"/>
          <w:b w:val="0"/>
          <w:bCs w:val="0"/>
          <w:rtl/>
          <w:lang w:bidi="fa-IR"/>
        </w:rPr>
        <w:t xml:space="preserve">. </w:t>
      </w:r>
      <w:r w:rsidR="00AE2A0F">
        <w:rPr>
          <w:rFonts w:cs="B Nazanin" w:hint="cs"/>
          <w:b w:val="0"/>
          <w:bCs w:val="0"/>
          <w:rtl/>
        </w:rPr>
        <w:t xml:space="preserve"> </w:t>
      </w:r>
      <w:r w:rsidR="00651C9F">
        <w:rPr>
          <w:rFonts w:cs="B Nazanin"/>
          <w:b w:val="0"/>
          <w:bCs w:val="0"/>
        </w:rPr>
        <w:t>ANFIS</w:t>
      </w:r>
      <w:r w:rsidR="00651C9F">
        <w:rPr>
          <w:rFonts w:cs="B Nazanin" w:hint="cs"/>
          <w:b w:val="0"/>
          <w:bCs w:val="0"/>
          <w:rtl/>
          <w:lang w:bidi="fa-IR"/>
        </w:rPr>
        <w:t xml:space="preserve"> نیز در پژوهش</w:t>
      </w:r>
      <w:r w:rsidR="00651C9F">
        <w:rPr>
          <w:rFonts w:cs="B Nazanin"/>
          <w:b w:val="0"/>
          <w:bCs w:val="0"/>
          <w:rtl/>
          <w:lang w:bidi="fa-IR"/>
        </w:rPr>
        <w:softHyphen/>
      </w:r>
      <w:r w:rsidR="00651C9F">
        <w:rPr>
          <w:rFonts w:cs="B Nazanin" w:hint="cs"/>
          <w:b w:val="0"/>
          <w:bCs w:val="0"/>
          <w:rtl/>
          <w:lang w:bidi="fa-IR"/>
        </w:rPr>
        <w:t xml:space="preserve">های گوناگون جهت تشخیص دیابت اعمال شده است. </w:t>
      </w:r>
      <w:r w:rsidR="000F4413">
        <w:rPr>
          <w:rFonts w:cs="B Nazanin" w:hint="cs"/>
          <w:b w:val="0"/>
          <w:bCs w:val="0"/>
          <w:rtl/>
        </w:rPr>
        <w:t>رمضانی و سایرین تکنیک</w:t>
      </w:r>
      <w:r w:rsidR="000F4413">
        <w:rPr>
          <w:rFonts w:cs="B Nazanin"/>
          <w:b w:val="0"/>
          <w:bCs w:val="0"/>
          <w:rtl/>
        </w:rPr>
        <w:softHyphen/>
      </w:r>
      <w:r w:rsidR="000F4413">
        <w:rPr>
          <w:rFonts w:cs="B Nazanin" w:hint="cs"/>
          <w:b w:val="0"/>
          <w:bCs w:val="0"/>
          <w:rtl/>
        </w:rPr>
        <w:t>هایی را جهت تعامل با داده</w:t>
      </w:r>
      <w:r w:rsidR="000F4413">
        <w:rPr>
          <w:rFonts w:cs="B Nazanin"/>
          <w:b w:val="0"/>
          <w:bCs w:val="0"/>
          <w:rtl/>
        </w:rPr>
        <w:softHyphen/>
      </w:r>
      <w:r w:rsidR="000F4413">
        <w:rPr>
          <w:rFonts w:cs="B Nazanin" w:hint="cs"/>
          <w:b w:val="0"/>
          <w:bCs w:val="0"/>
          <w:rtl/>
        </w:rPr>
        <w:t>های گمشده اعمال کرده</w:t>
      </w:r>
      <w:r w:rsidR="000F4413">
        <w:rPr>
          <w:rFonts w:cs="B Nazanin"/>
          <w:b w:val="0"/>
          <w:bCs w:val="0"/>
          <w:rtl/>
        </w:rPr>
        <w:softHyphen/>
      </w:r>
      <w:r w:rsidR="000F4413">
        <w:rPr>
          <w:rFonts w:cs="B Nazanin" w:hint="cs"/>
          <w:b w:val="0"/>
          <w:bCs w:val="0"/>
          <w:rtl/>
        </w:rPr>
        <w:t xml:space="preserve">اند و سپس یک مدل ترکیبی از </w:t>
      </w:r>
      <w:r w:rsidR="000F4413">
        <w:rPr>
          <w:rFonts w:cs="B Nazanin"/>
          <w:b w:val="0"/>
          <w:bCs w:val="0"/>
        </w:rPr>
        <w:t>ANFIS</w:t>
      </w:r>
      <w:r w:rsidR="000F4413">
        <w:rPr>
          <w:rFonts w:cs="B Nazanin" w:hint="cs"/>
          <w:b w:val="0"/>
          <w:bCs w:val="0"/>
          <w:rtl/>
          <w:lang w:bidi="fa-IR"/>
        </w:rPr>
        <w:t xml:space="preserve"> و رگرسیون لجستیک را به داده</w:t>
      </w:r>
      <w:r w:rsidR="000F4413">
        <w:rPr>
          <w:rFonts w:cs="B Nazanin"/>
          <w:b w:val="0"/>
          <w:bCs w:val="0"/>
          <w:rtl/>
          <w:lang w:bidi="fa-IR"/>
        </w:rPr>
        <w:softHyphen/>
      </w:r>
      <w:r w:rsidR="000F4413">
        <w:rPr>
          <w:rFonts w:cs="B Nazanin" w:hint="cs"/>
          <w:b w:val="0"/>
          <w:bCs w:val="0"/>
          <w:rtl/>
          <w:lang w:bidi="fa-IR"/>
        </w:rPr>
        <w:t>های دیابت اعمال نموده</w:t>
      </w:r>
      <w:r w:rsidR="000F4413">
        <w:rPr>
          <w:rFonts w:cs="B Nazanin"/>
          <w:b w:val="0"/>
          <w:bCs w:val="0"/>
          <w:rtl/>
          <w:lang w:bidi="fa-IR"/>
        </w:rPr>
        <w:softHyphen/>
      </w:r>
      <w:r w:rsidR="000F4413">
        <w:rPr>
          <w:rFonts w:cs="B Nazanin" w:hint="cs"/>
          <w:b w:val="0"/>
          <w:bCs w:val="0"/>
          <w:rtl/>
          <w:lang w:bidi="fa-IR"/>
        </w:rPr>
        <w:t xml:space="preserve">اند. </w:t>
      </w:r>
      <w:r w:rsidR="003B5996">
        <w:rPr>
          <w:rFonts w:cs="B Nazanin"/>
          <w:b w:val="0"/>
          <w:bCs w:val="0"/>
          <w:lang w:bidi="fa-IR"/>
        </w:rPr>
        <w:t>Polat</w:t>
      </w:r>
      <w:r w:rsidR="003B5996">
        <w:rPr>
          <w:rFonts w:cs="B Nazanin" w:hint="cs"/>
          <w:b w:val="0"/>
          <w:bCs w:val="0"/>
          <w:rtl/>
          <w:lang w:bidi="fa-IR"/>
        </w:rPr>
        <w:t xml:space="preserve"> و سایرین یک سیستم خبره مبتنی بر </w:t>
      </w:r>
      <w:r w:rsidR="003B5996">
        <w:rPr>
          <w:rFonts w:cs="B Nazanin"/>
          <w:b w:val="0"/>
          <w:bCs w:val="0"/>
          <w:lang w:bidi="fa-IR"/>
        </w:rPr>
        <w:t>ANFIS</w:t>
      </w:r>
      <w:r w:rsidR="003B5996">
        <w:rPr>
          <w:rFonts w:cs="B Nazanin" w:hint="cs"/>
          <w:b w:val="0"/>
          <w:bCs w:val="0"/>
          <w:rtl/>
          <w:lang w:bidi="fa-IR"/>
        </w:rPr>
        <w:t xml:space="preserve"> و تحلیل مولفه</w:t>
      </w:r>
      <w:r w:rsidR="003B5996">
        <w:rPr>
          <w:rFonts w:cs="B Nazanin"/>
          <w:b w:val="0"/>
          <w:bCs w:val="0"/>
          <w:rtl/>
          <w:lang w:bidi="fa-IR"/>
        </w:rPr>
        <w:softHyphen/>
      </w:r>
      <w:r w:rsidR="003B5996">
        <w:rPr>
          <w:rFonts w:cs="B Nazanin" w:hint="cs"/>
          <w:b w:val="0"/>
          <w:bCs w:val="0"/>
          <w:rtl/>
          <w:lang w:bidi="fa-IR"/>
        </w:rPr>
        <w:t>های اصلی را نیز پیشنهادی کرده</w:t>
      </w:r>
      <w:r w:rsidR="003B5996">
        <w:rPr>
          <w:rFonts w:cs="B Nazanin"/>
          <w:b w:val="0"/>
          <w:bCs w:val="0"/>
          <w:rtl/>
          <w:lang w:bidi="fa-IR"/>
        </w:rPr>
        <w:softHyphen/>
      </w:r>
      <w:r w:rsidR="003B5996">
        <w:rPr>
          <w:rFonts w:cs="B Nazanin" w:hint="cs"/>
          <w:b w:val="0"/>
          <w:bCs w:val="0"/>
          <w:rtl/>
          <w:lang w:bidi="fa-IR"/>
        </w:rPr>
        <w:t xml:space="preserve">اند </w:t>
      </w:r>
      <w:sdt>
        <w:sdtPr>
          <w:rPr>
            <w:rFonts w:cs="B Nazanin" w:hint="cs"/>
            <w:b w:val="0"/>
            <w:bCs w:val="0"/>
            <w:rtl/>
            <w:lang w:bidi="fa-IR"/>
          </w:rPr>
          <w:id w:val="1771054342"/>
          <w:citation/>
        </w:sdtPr>
        <w:sdtEndPr/>
        <w:sdtContent>
          <w:r w:rsidR="003B5996">
            <w:rPr>
              <w:rFonts w:cs="B Nazanin"/>
              <w:b w:val="0"/>
              <w:bCs w:val="0"/>
              <w:rtl/>
              <w:lang w:bidi="fa-IR"/>
            </w:rPr>
            <w:fldChar w:fldCharType="begin"/>
          </w:r>
          <w:r w:rsidR="003B5996">
            <w:rPr>
              <w:rFonts w:cs="B Nazanin"/>
              <w:b w:val="0"/>
              <w:bCs w:val="0"/>
              <w:lang w:bidi="fa-IR"/>
            </w:rPr>
            <w:instrText xml:space="preserve"> CITATION Pol07 \l</w:instrText>
          </w:r>
          <w:r w:rsidR="00831AFC">
            <w:rPr>
              <w:rFonts w:cs="B Nazanin"/>
              <w:b w:val="0"/>
              <w:bCs w:val="0"/>
              <w:lang w:bidi="fa-IR"/>
            </w:rPr>
            <w:instrText xml:space="preserve"> en-US </w:instrText>
          </w:r>
          <w:r w:rsidR="003B5996">
            <w:rPr>
              <w:rFonts w:cs="B Nazanin"/>
              <w:b w:val="0"/>
              <w:bCs w:val="0"/>
              <w:rtl/>
              <w:lang w:bidi="fa-IR"/>
            </w:rPr>
            <w:fldChar w:fldCharType="separate"/>
          </w:r>
          <w:r w:rsidR="0002477D" w:rsidRPr="0002477D">
            <w:rPr>
              <w:rFonts w:cs="B Nazanin"/>
              <w:noProof/>
              <w:lang w:bidi="fa-IR"/>
            </w:rPr>
            <w:t>[10]</w:t>
          </w:r>
          <w:r w:rsidR="003B5996">
            <w:rPr>
              <w:rFonts w:cs="B Nazanin"/>
              <w:b w:val="0"/>
              <w:bCs w:val="0"/>
              <w:rtl/>
              <w:lang w:bidi="fa-IR"/>
            </w:rPr>
            <w:fldChar w:fldCharType="end"/>
          </w:r>
        </w:sdtContent>
      </w:sdt>
      <w:r w:rsidR="003B5996">
        <w:rPr>
          <w:rFonts w:cs="B Nazanin" w:hint="cs"/>
          <w:b w:val="0"/>
          <w:bCs w:val="0"/>
          <w:rtl/>
          <w:lang w:bidi="fa-IR"/>
        </w:rPr>
        <w:t>.</w:t>
      </w:r>
    </w:p>
    <w:p w14:paraId="1FABECE9" w14:textId="19D1F9E6" w:rsidR="005C1693" w:rsidRDefault="00AD6EF7" w:rsidP="0051236A">
      <w:pPr>
        <w:pStyle w:val="Abstract"/>
        <w:bidi/>
        <w:rPr>
          <w:rFonts w:cs="B Nazanin"/>
          <w:rtl/>
          <w:lang w:bidi="fa-IR"/>
        </w:rPr>
      </w:pPr>
      <w:r>
        <w:rPr>
          <w:rFonts w:cs="B Nazanin" w:hint="cs"/>
          <w:rtl/>
        </w:rPr>
        <w:t>3</w:t>
      </w:r>
      <w:r w:rsidR="0051236A">
        <w:rPr>
          <w:rFonts w:cs="B Nazanin" w:hint="cs"/>
          <w:rtl/>
        </w:rPr>
        <w:t>-</w:t>
      </w:r>
      <w:r w:rsidR="00460280">
        <w:rPr>
          <w:rFonts w:cs="B Nazanin" w:hint="cs"/>
          <w:rtl/>
          <w:lang w:bidi="fa-IR"/>
        </w:rPr>
        <w:t>سیستم خبره</w:t>
      </w:r>
      <w:r w:rsidR="00460280">
        <w:rPr>
          <w:rFonts w:cs="B Nazanin"/>
          <w:rtl/>
          <w:lang w:bidi="fa-IR"/>
        </w:rPr>
        <w:softHyphen/>
      </w:r>
      <w:r w:rsidR="00460280">
        <w:rPr>
          <w:rFonts w:cs="B Nazanin" w:hint="cs"/>
          <w:rtl/>
          <w:lang w:bidi="fa-IR"/>
        </w:rPr>
        <w:t>ی پیشنهادی</w:t>
      </w:r>
    </w:p>
    <w:p w14:paraId="398D4AE5" w14:textId="779D6973" w:rsidR="00AC4D19" w:rsidRDefault="00AE58B8" w:rsidP="00F02EFC">
      <w:pPr>
        <w:pStyle w:val="Abstract"/>
        <w:bidi/>
        <w:rPr>
          <w:rFonts w:cs="B Nazanin"/>
          <w:b w:val="0"/>
          <w:bCs w:val="0"/>
          <w:rtl/>
          <w:lang w:bidi="fa-IR"/>
        </w:rPr>
      </w:pPr>
      <w:r>
        <w:rPr>
          <w:rFonts w:cs="B Nazanin" w:hint="cs"/>
          <w:b w:val="0"/>
          <w:bCs w:val="0"/>
          <w:rtl/>
        </w:rPr>
        <w:t>در این بخش، جزییات سیستم خبره</w:t>
      </w:r>
      <w:r>
        <w:rPr>
          <w:rFonts w:cs="B Nazanin"/>
          <w:b w:val="0"/>
          <w:bCs w:val="0"/>
          <w:rtl/>
        </w:rPr>
        <w:softHyphen/>
      </w:r>
      <w:r>
        <w:rPr>
          <w:rFonts w:cs="B Nazanin" w:hint="cs"/>
          <w:b w:val="0"/>
          <w:bCs w:val="0"/>
          <w:rtl/>
        </w:rPr>
        <w:t>ی پیشنهادی ارائه می</w:t>
      </w:r>
      <w:r>
        <w:rPr>
          <w:rFonts w:cs="B Nazanin"/>
          <w:b w:val="0"/>
          <w:bCs w:val="0"/>
          <w:rtl/>
        </w:rPr>
        <w:softHyphen/>
      </w:r>
      <w:r>
        <w:rPr>
          <w:rFonts w:cs="B Nazanin" w:hint="cs"/>
          <w:b w:val="0"/>
          <w:bCs w:val="0"/>
          <w:rtl/>
        </w:rPr>
        <w:t>شود که شامل دو مرحله</w:t>
      </w:r>
      <w:r>
        <w:rPr>
          <w:rFonts w:cs="B Nazanin"/>
          <w:b w:val="0"/>
          <w:bCs w:val="0"/>
          <w:rtl/>
        </w:rPr>
        <w:softHyphen/>
      </w:r>
      <w:r>
        <w:rPr>
          <w:rFonts w:cs="B Nazanin" w:hint="cs"/>
          <w:b w:val="0"/>
          <w:bCs w:val="0"/>
          <w:rtl/>
        </w:rPr>
        <w:t>ی انتخاب ویژگی و اعمال دسته</w:t>
      </w:r>
      <w:r>
        <w:rPr>
          <w:rFonts w:cs="B Nazanin"/>
          <w:b w:val="0"/>
          <w:bCs w:val="0"/>
          <w:rtl/>
        </w:rPr>
        <w:softHyphen/>
      </w:r>
      <w:r>
        <w:rPr>
          <w:rFonts w:cs="B Nazanin" w:hint="cs"/>
          <w:b w:val="0"/>
          <w:bCs w:val="0"/>
          <w:rtl/>
        </w:rPr>
        <w:t xml:space="preserve">بند </w:t>
      </w:r>
      <w:r>
        <w:rPr>
          <w:rFonts w:cs="B Nazanin"/>
          <w:b w:val="0"/>
          <w:bCs w:val="0"/>
        </w:rPr>
        <w:t>ANFIS</w:t>
      </w:r>
      <w:r>
        <w:rPr>
          <w:rFonts w:cs="B Nazanin" w:hint="cs"/>
          <w:b w:val="0"/>
          <w:bCs w:val="0"/>
          <w:rtl/>
          <w:lang w:bidi="fa-IR"/>
        </w:rPr>
        <w:t xml:space="preserve"> است. دیاگرام مدل پیشنهادی در شکل (1) آمده است. </w:t>
      </w:r>
      <w:r w:rsidR="00C6688B">
        <w:rPr>
          <w:rFonts w:cs="B Nazanin" w:hint="cs"/>
          <w:b w:val="0"/>
          <w:bCs w:val="0"/>
          <w:rtl/>
          <w:lang w:bidi="fa-IR"/>
        </w:rPr>
        <w:t>مرحله</w:t>
      </w:r>
      <w:r w:rsidR="00C6688B">
        <w:rPr>
          <w:rFonts w:cs="B Nazanin"/>
          <w:b w:val="0"/>
          <w:bCs w:val="0"/>
          <w:rtl/>
          <w:lang w:bidi="fa-IR"/>
        </w:rPr>
        <w:softHyphen/>
      </w:r>
      <w:r w:rsidR="00C6688B">
        <w:rPr>
          <w:rFonts w:cs="B Nazanin" w:hint="cs"/>
          <w:b w:val="0"/>
          <w:bCs w:val="0"/>
          <w:rtl/>
          <w:lang w:bidi="fa-IR"/>
        </w:rPr>
        <w:t>ی اول پیش</w:t>
      </w:r>
      <w:r w:rsidR="00C6688B">
        <w:rPr>
          <w:rFonts w:cs="B Nazanin"/>
          <w:b w:val="0"/>
          <w:bCs w:val="0"/>
          <w:rtl/>
          <w:lang w:bidi="fa-IR"/>
        </w:rPr>
        <w:softHyphen/>
      </w:r>
      <w:r w:rsidR="00C6688B">
        <w:rPr>
          <w:rFonts w:cs="B Nazanin" w:hint="cs"/>
          <w:b w:val="0"/>
          <w:bCs w:val="0"/>
          <w:rtl/>
          <w:lang w:bidi="fa-IR"/>
        </w:rPr>
        <w:t xml:space="preserve"> پردازش داده</w:t>
      </w:r>
      <w:r w:rsidR="00C6688B">
        <w:rPr>
          <w:rFonts w:cs="B Nazanin"/>
          <w:b w:val="0"/>
          <w:bCs w:val="0"/>
          <w:rtl/>
          <w:lang w:bidi="fa-IR"/>
        </w:rPr>
        <w:softHyphen/>
      </w:r>
      <w:r w:rsidR="00C6688B">
        <w:rPr>
          <w:rFonts w:cs="B Nazanin" w:hint="cs"/>
          <w:b w:val="0"/>
          <w:bCs w:val="0"/>
          <w:rtl/>
          <w:lang w:bidi="fa-IR"/>
        </w:rPr>
        <w:t>ها است.</w:t>
      </w:r>
      <w:r w:rsidR="005321D4">
        <w:rPr>
          <w:rFonts w:cs="B Nazanin" w:hint="cs"/>
          <w:b w:val="0"/>
          <w:bCs w:val="0"/>
          <w:rtl/>
          <w:lang w:bidi="fa-IR"/>
        </w:rPr>
        <w:t xml:space="preserve"> </w:t>
      </w:r>
      <w:r w:rsidR="00C6688B">
        <w:rPr>
          <w:rFonts w:cs="B Nazanin" w:hint="cs"/>
          <w:b w:val="0"/>
          <w:bCs w:val="0"/>
          <w:rtl/>
          <w:lang w:bidi="fa-IR"/>
        </w:rPr>
        <w:t>با توجه به این که در مجموعه داده استاندارد دیابت، داده</w:t>
      </w:r>
      <w:r w:rsidR="00C6688B">
        <w:rPr>
          <w:rFonts w:cs="B Nazanin"/>
          <w:b w:val="0"/>
          <w:bCs w:val="0"/>
          <w:rtl/>
          <w:lang w:bidi="fa-IR"/>
        </w:rPr>
        <w:softHyphen/>
      </w:r>
      <w:r w:rsidR="00C6688B">
        <w:rPr>
          <w:rFonts w:cs="B Nazanin" w:hint="cs"/>
          <w:b w:val="0"/>
          <w:bCs w:val="0"/>
          <w:rtl/>
          <w:lang w:bidi="fa-IR"/>
        </w:rPr>
        <w:t>های از دست رفته</w:t>
      </w:r>
      <w:r w:rsidR="003B5996">
        <w:rPr>
          <w:rStyle w:val="FootnoteReference"/>
          <w:rFonts w:cs="B Nazanin"/>
          <w:b w:val="0"/>
          <w:bCs w:val="0"/>
          <w:rtl/>
          <w:lang w:bidi="fa-IR"/>
        </w:rPr>
        <w:footnoteReference w:id="3"/>
      </w:r>
      <w:r w:rsidR="00C6688B">
        <w:rPr>
          <w:rFonts w:cs="B Nazanin" w:hint="cs"/>
          <w:b w:val="0"/>
          <w:bCs w:val="0"/>
          <w:rtl/>
          <w:lang w:bidi="fa-IR"/>
        </w:rPr>
        <w:t xml:space="preserve"> وجود دارد، باید راجع به آن</w:t>
      </w:r>
      <w:r w:rsidR="00C6688B">
        <w:rPr>
          <w:rFonts w:cs="B Nazanin"/>
          <w:b w:val="0"/>
          <w:bCs w:val="0"/>
          <w:rtl/>
          <w:lang w:bidi="fa-IR"/>
        </w:rPr>
        <w:softHyphen/>
      </w:r>
      <w:r w:rsidR="00C6688B">
        <w:rPr>
          <w:rFonts w:cs="B Nazanin" w:hint="cs"/>
          <w:b w:val="0"/>
          <w:bCs w:val="0"/>
          <w:rtl/>
          <w:lang w:bidi="fa-IR"/>
        </w:rPr>
        <w:t>ها تصمیم</w:t>
      </w:r>
      <w:r w:rsidR="00C6688B">
        <w:rPr>
          <w:rFonts w:cs="B Nazanin"/>
          <w:b w:val="0"/>
          <w:bCs w:val="0"/>
          <w:rtl/>
          <w:lang w:bidi="fa-IR"/>
        </w:rPr>
        <w:softHyphen/>
      </w:r>
      <w:r w:rsidR="00C6688B">
        <w:rPr>
          <w:rFonts w:cs="B Nazanin" w:hint="cs"/>
          <w:b w:val="0"/>
          <w:bCs w:val="0"/>
          <w:rtl/>
          <w:lang w:bidi="fa-IR"/>
        </w:rPr>
        <w:t>گیری شود. نحوه</w:t>
      </w:r>
      <w:r w:rsidR="00C6688B">
        <w:rPr>
          <w:rFonts w:cs="B Nazanin"/>
          <w:b w:val="0"/>
          <w:bCs w:val="0"/>
          <w:rtl/>
          <w:lang w:bidi="fa-IR"/>
        </w:rPr>
        <w:softHyphen/>
      </w:r>
      <w:r w:rsidR="00C6688B">
        <w:rPr>
          <w:rFonts w:cs="B Nazanin" w:hint="cs"/>
          <w:b w:val="0"/>
          <w:bCs w:val="0"/>
          <w:rtl/>
          <w:lang w:bidi="fa-IR"/>
        </w:rPr>
        <w:t>ی تعامل ما با داده</w:t>
      </w:r>
      <w:r w:rsidR="00C6688B">
        <w:rPr>
          <w:rFonts w:cs="B Nazanin"/>
          <w:b w:val="0"/>
          <w:bCs w:val="0"/>
          <w:rtl/>
          <w:lang w:bidi="fa-IR"/>
        </w:rPr>
        <w:softHyphen/>
      </w:r>
      <w:r w:rsidR="00C6688B">
        <w:rPr>
          <w:rFonts w:cs="B Nazanin" w:hint="cs"/>
          <w:b w:val="0"/>
          <w:bCs w:val="0"/>
          <w:rtl/>
          <w:lang w:bidi="fa-IR"/>
        </w:rPr>
        <w:t xml:space="preserve">ها گمشده رویکرد بکار رفته توسط رمضانی و همکاران است </w:t>
      </w:r>
      <w:sdt>
        <w:sdtPr>
          <w:rPr>
            <w:rFonts w:cs="B Nazanin" w:hint="cs"/>
            <w:b w:val="0"/>
            <w:bCs w:val="0"/>
            <w:rtl/>
            <w:lang w:bidi="fa-IR"/>
          </w:rPr>
          <w:id w:val="1719387135"/>
          <w:citation/>
        </w:sdtPr>
        <w:sdtEndPr/>
        <w:sdtContent>
          <w:r w:rsidR="00C6688B">
            <w:rPr>
              <w:rFonts w:cs="B Nazanin"/>
              <w:b w:val="0"/>
              <w:bCs w:val="0"/>
              <w:rtl/>
              <w:lang w:bidi="fa-IR"/>
            </w:rPr>
            <w:fldChar w:fldCharType="begin"/>
          </w:r>
          <w:r w:rsidR="00C6688B">
            <w:rPr>
              <w:rFonts w:cs="B Nazanin"/>
              <w:b w:val="0"/>
              <w:bCs w:val="0"/>
              <w:lang w:bidi="fa-IR"/>
            </w:rPr>
            <w:instrText xml:space="preserve"> CITATION Ram182 \l</w:instrText>
          </w:r>
          <w:r w:rsidR="0059420C">
            <w:rPr>
              <w:rFonts w:cs="B Nazanin"/>
              <w:b w:val="0"/>
              <w:bCs w:val="0"/>
              <w:lang w:bidi="fa-IR"/>
            </w:rPr>
            <w:instrText xml:space="preserve"> en-US </w:instrText>
          </w:r>
          <w:r w:rsidR="00C6688B">
            <w:rPr>
              <w:rFonts w:cs="B Nazanin"/>
              <w:b w:val="0"/>
              <w:bCs w:val="0"/>
              <w:rtl/>
              <w:lang w:bidi="fa-IR"/>
            </w:rPr>
            <w:fldChar w:fldCharType="separate"/>
          </w:r>
          <w:r w:rsidR="0002477D" w:rsidRPr="0002477D">
            <w:rPr>
              <w:rFonts w:cs="B Nazanin"/>
              <w:noProof/>
              <w:lang w:bidi="fa-IR"/>
            </w:rPr>
            <w:t>[2]</w:t>
          </w:r>
          <w:r w:rsidR="00C6688B">
            <w:rPr>
              <w:rFonts w:cs="B Nazanin"/>
              <w:b w:val="0"/>
              <w:bCs w:val="0"/>
              <w:rtl/>
              <w:lang w:bidi="fa-IR"/>
            </w:rPr>
            <w:fldChar w:fldCharType="end"/>
          </w:r>
        </w:sdtContent>
      </w:sdt>
      <w:r w:rsidR="00C6688B">
        <w:rPr>
          <w:rFonts w:cs="B Nazanin" w:hint="cs"/>
          <w:b w:val="0"/>
          <w:bCs w:val="0"/>
          <w:rtl/>
          <w:lang w:bidi="fa-IR"/>
        </w:rPr>
        <w:t xml:space="preserve">. </w:t>
      </w:r>
      <w:r w:rsidR="005321D4">
        <w:rPr>
          <w:rFonts w:cs="B Nazanin" w:hint="cs"/>
          <w:b w:val="0"/>
          <w:bCs w:val="0"/>
          <w:rtl/>
          <w:lang w:bidi="fa-IR"/>
        </w:rPr>
        <w:t>بعد از حل مساله</w:t>
      </w:r>
      <w:r w:rsidR="005321D4">
        <w:rPr>
          <w:rFonts w:cs="B Nazanin"/>
          <w:b w:val="0"/>
          <w:bCs w:val="0"/>
          <w:rtl/>
          <w:lang w:bidi="fa-IR"/>
        </w:rPr>
        <w:softHyphen/>
      </w:r>
      <w:r w:rsidR="005321D4">
        <w:rPr>
          <w:rFonts w:cs="B Nazanin" w:hint="cs"/>
          <w:b w:val="0"/>
          <w:bCs w:val="0"/>
          <w:rtl/>
          <w:lang w:bidi="fa-IR"/>
        </w:rPr>
        <w:t>ی داده</w:t>
      </w:r>
      <w:r w:rsidR="005321D4">
        <w:rPr>
          <w:rFonts w:cs="B Nazanin"/>
          <w:b w:val="0"/>
          <w:bCs w:val="0"/>
          <w:rtl/>
          <w:lang w:bidi="fa-IR"/>
        </w:rPr>
        <w:softHyphen/>
      </w:r>
      <w:r w:rsidR="005321D4">
        <w:rPr>
          <w:rFonts w:cs="B Nazanin" w:hint="cs"/>
          <w:b w:val="0"/>
          <w:bCs w:val="0"/>
          <w:rtl/>
          <w:lang w:bidi="fa-IR"/>
        </w:rPr>
        <w:t>های گمشده، داده</w:t>
      </w:r>
      <w:r w:rsidR="005321D4">
        <w:rPr>
          <w:rFonts w:cs="B Nazanin"/>
          <w:b w:val="0"/>
          <w:bCs w:val="0"/>
          <w:rtl/>
          <w:lang w:bidi="fa-IR"/>
        </w:rPr>
        <w:softHyphen/>
      </w:r>
      <w:r w:rsidR="005321D4">
        <w:rPr>
          <w:rFonts w:cs="B Nazanin" w:hint="cs"/>
          <w:b w:val="0"/>
          <w:bCs w:val="0"/>
          <w:rtl/>
          <w:lang w:bidi="fa-IR"/>
        </w:rPr>
        <w:t>ها نرمال می</w:t>
      </w:r>
      <w:r w:rsidR="005321D4">
        <w:rPr>
          <w:rFonts w:cs="B Nazanin"/>
          <w:b w:val="0"/>
          <w:bCs w:val="0"/>
          <w:rtl/>
          <w:lang w:bidi="fa-IR"/>
        </w:rPr>
        <w:softHyphen/>
      </w:r>
      <w:r w:rsidR="005321D4">
        <w:rPr>
          <w:rFonts w:cs="B Nazanin" w:hint="cs"/>
          <w:b w:val="0"/>
          <w:bCs w:val="0"/>
          <w:rtl/>
          <w:lang w:bidi="fa-IR"/>
        </w:rPr>
        <w:t>شوند به نحوی که مقدار آن</w:t>
      </w:r>
      <w:r w:rsidR="005321D4">
        <w:rPr>
          <w:rFonts w:cs="B Nazanin"/>
          <w:b w:val="0"/>
          <w:bCs w:val="0"/>
          <w:rtl/>
          <w:lang w:bidi="fa-IR"/>
        </w:rPr>
        <w:softHyphen/>
      </w:r>
      <w:r w:rsidR="005321D4">
        <w:rPr>
          <w:rFonts w:cs="B Nazanin" w:hint="cs"/>
          <w:b w:val="0"/>
          <w:bCs w:val="0"/>
          <w:rtl/>
          <w:lang w:bidi="fa-IR"/>
        </w:rPr>
        <w:t xml:space="preserve">ها بین 0 و 1 باشد. </w:t>
      </w:r>
      <w:r w:rsidR="00C6688B">
        <w:rPr>
          <w:rFonts w:cs="B Nazanin" w:hint="cs"/>
          <w:b w:val="0"/>
          <w:bCs w:val="0"/>
          <w:rtl/>
          <w:lang w:bidi="fa-IR"/>
        </w:rPr>
        <w:t xml:space="preserve">در گام </w:t>
      </w:r>
      <w:r w:rsidR="00A62AC4">
        <w:rPr>
          <w:rFonts w:cs="B Nazanin" w:hint="cs"/>
          <w:b w:val="0"/>
          <w:bCs w:val="0"/>
          <w:rtl/>
          <w:lang w:bidi="fa-IR"/>
        </w:rPr>
        <w:t>بعد</w:t>
      </w:r>
      <w:r w:rsidR="00C6688B">
        <w:rPr>
          <w:rFonts w:cs="B Nazanin" w:hint="cs"/>
          <w:b w:val="0"/>
          <w:bCs w:val="0"/>
          <w:rtl/>
          <w:lang w:bidi="fa-IR"/>
        </w:rPr>
        <w:t>، ویژگی</w:t>
      </w:r>
      <w:r w:rsidR="00C6688B">
        <w:rPr>
          <w:rFonts w:cs="B Nazanin"/>
          <w:b w:val="0"/>
          <w:bCs w:val="0"/>
          <w:rtl/>
          <w:lang w:bidi="fa-IR"/>
        </w:rPr>
        <w:softHyphen/>
      </w:r>
      <w:r w:rsidR="00C6688B">
        <w:rPr>
          <w:rFonts w:cs="B Nazanin" w:hint="cs"/>
          <w:b w:val="0"/>
          <w:bCs w:val="0"/>
          <w:rtl/>
          <w:lang w:bidi="fa-IR"/>
        </w:rPr>
        <w:t>های مناسب انتخاب می</w:t>
      </w:r>
      <w:r w:rsidR="00C6688B">
        <w:rPr>
          <w:rFonts w:cs="B Nazanin"/>
          <w:b w:val="0"/>
          <w:bCs w:val="0"/>
          <w:rtl/>
          <w:lang w:bidi="fa-IR"/>
        </w:rPr>
        <w:softHyphen/>
      </w:r>
      <w:r w:rsidR="00C6688B">
        <w:rPr>
          <w:rFonts w:cs="B Nazanin" w:hint="cs"/>
          <w:b w:val="0"/>
          <w:bCs w:val="0"/>
          <w:rtl/>
          <w:lang w:bidi="fa-IR"/>
        </w:rPr>
        <w:t xml:space="preserve">شوند. روش انتخاب ویژگی که قسمت اصلی این مقاله است برگرفته از یک معیار ریاضی به نام انحنای منگر است. انحنای منگر عملکرد موفقی در تولید قوانین فازی تنک نشان داده است </w:t>
      </w:r>
      <w:sdt>
        <w:sdtPr>
          <w:rPr>
            <w:rFonts w:cs="B Nazanin" w:hint="cs"/>
            <w:b w:val="0"/>
            <w:bCs w:val="0"/>
            <w:rtl/>
            <w:lang w:bidi="fa-IR"/>
          </w:rPr>
          <w:id w:val="-1637329298"/>
          <w:citation/>
        </w:sdtPr>
        <w:sdtEndPr/>
        <w:sdtContent>
          <w:r w:rsidR="00C6688B">
            <w:rPr>
              <w:rFonts w:cs="B Nazanin"/>
              <w:b w:val="0"/>
              <w:bCs w:val="0"/>
              <w:rtl/>
              <w:lang w:bidi="fa-IR"/>
            </w:rPr>
            <w:fldChar w:fldCharType="begin"/>
          </w:r>
          <w:r w:rsidR="00C6688B">
            <w:rPr>
              <w:rFonts w:cs="B Nazanin"/>
              <w:b w:val="0"/>
              <w:bCs w:val="0"/>
              <w:lang w:bidi="fa-IR"/>
            </w:rPr>
            <w:instrText xml:space="preserve"> CITATION Tan19 \l</w:instrText>
          </w:r>
          <w:r w:rsidR="0059420C">
            <w:rPr>
              <w:rFonts w:cs="B Nazanin"/>
              <w:b w:val="0"/>
              <w:bCs w:val="0"/>
              <w:lang w:bidi="fa-IR"/>
            </w:rPr>
            <w:instrText xml:space="preserve"> en-US </w:instrText>
          </w:r>
          <w:r w:rsidR="00C6688B">
            <w:rPr>
              <w:rFonts w:cs="B Nazanin"/>
              <w:b w:val="0"/>
              <w:bCs w:val="0"/>
              <w:rtl/>
              <w:lang w:bidi="fa-IR"/>
            </w:rPr>
            <w:fldChar w:fldCharType="separate"/>
          </w:r>
          <w:r w:rsidR="0002477D" w:rsidRPr="0002477D">
            <w:rPr>
              <w:rFonts w:cs="B Nazanin"/>
              <w:noProof/>
              <w:lang w:bidi="fa-IR"/>
            </w:rPr>
            <w:t>[11]</w:t>
          </w:r>
          <w:r w:rsidR="00C6688B">
            <w:rPr>
              <w:rFonts w:cs="B Nazanin"/>
              <w:b w:val="0"/>
              <w:bCs w:val="0"/>
              <w:rtl/>
              <w:lang w:bidi="fa-IR"/>
            </w:rPr>
            <w:fldChar w:fldCharType="end"/>
          </w:r>
        </w:sdtContent>
      </w:sdt>
      <w:r w:rsidR="00A62AC4">
        <w:rPr>
          <w:rFonts w:cs="B Nazanin" w:hint="cs"/>
          <w:b w:val="0"/>
          <w:bCs w:val="0"/>
          <w:rtl/>
          <w:lang w:bidi="fa-IR"/>
        </w:rPr>
        <w:t>،</w:t>
      </w:r>
      <w:r w:rsidR="00C6688B">
        <w:rPr>
          <w:rFonts w:cs="B Nazanin" w:hint="cs"/>
          <w:b w:val="0"/>
          <w:bCs w:val="0"/>
          <w:rtl/>
          <w:lang w:bidi="fa-IR"/>
        </w:rPr>
        <w:t xml:space="preserve"> همچنین در کاربردهای گوناگون جهت انتخاب ویژگی بکاررفته است </w:t>
      </w:r>
      <w:sdt>
        <w:sdtPr>
          <w:rPr>
            <w:rFonts w:cs="B Nazanin" w:hint="cs"/>
            <w:b w:val="0"/>
            <w:bCs w:val="0"/>
            <w:rtl/>
            <w:lang w:bidi="fa-IR"/>
          </w:rPr>
          <w:id w:val="-716501667"/>
          <w:citation/>
        </w:sdtPr>
        <w:sdtEndPr/>
        <w:sdtContent>
          <w:r w:rsidR="00C6688B">
            <w:rPr>
              <w:rFonts w:cs="B Nazanin"/>
              <w:b w:val="0"/>
              <w:bCs w:val="0"/>
              <w:rtl/>
              <w:lang w:bidi="fa-IR"/>
            </w:rPr>
            <w:fldChar w:fldCharType="begin"/>
          </w:r>
          <w:r w:rsidR="00C6688B">
            <w:rPr>
              <w:rFonts w:cs="B Nazanin"/>
              <w:b w:val="0"/>
              <w:bCs w:val="0"/>
              <w:lang w:bidi="fa-IR"/>
            </w:rPr>
            <w:instrText xml:space="preserve"> CITATION Zuo21 \l</w:instrText>
          </w:r>
          <w:r w:rsidR="0059420C">
            <w:rPr>
              <w:rFonts w:cs="B Nazanin"/>
              <w:b w:val="0"/>
              <w:bCs w:val="0"/>
              <w:lang w:bidi="fa-IR"/>
            </w:rPr>
            <w:instrText xml:space="preserve"> en-US </w:instrText>
          </w:r>
          <w:r w:rsidR="00C6688B">
            <w:rPr>
              <w:rFonts w:cs="B Nazanin"/>
              <w:b w:val="0"/>
              <w:bCs w:val="0"/>
              <w:rtl/>
              <w:lang w:bidi="fa-IR"/>
            </w:rPr>
            <w:fldChar w:fldCharType="separate"/>
          </w:r>
          <w:r w:rsidR="0002477D" w:rsidRPr="0002477D">
            <w:rPr>
              <w:rFonts w:cs="B Nazanin"/>
              <w:noProof/>
              <w:lang w:bidi="fa-IR"/>
            </w:rPr>
            <w:t>[4]</w:t>
          </w:r>
          <w:r w:rsidR="00C6688B">
            <w:rPr>
              <w:rFonts w:cs="B Nazanin"/>
              <w:b w:val="0"/>
              <w:bCs w:val="0"/>
              <w:rtl/>
              <w:lang w:bidi="fa-IR"/>
            </w:rPr>
            <w:fldChar w:fldCharType="end"/>
          </w:r>
        </w:sdtContent>
      </w:sdt>
      <w:r w:rsidR="00C6688B">
        <w:rPr>
          <w:rFonts w:cs="B Nazanin" w:hint="cs"/>
          <w:b w:val="0"/>
          <w:bCs w:val="0"/>
          <w:rtl/>
          <w:lang w:bidi="fa-IR"/>
        </w:rPr>
        <w:t>. هدف این مقاله، بررسی تاثیر این روش روی مجموعه داده دیابت است. نهایتاً دسته</w:t>
      </w:r>
      <w:r w:rsidR="00C6688B">
        <w:rPr>
          <w:rFonts w:cs="B Nazanin"/>
          <w:b w:val="0"/>
          <w:bCs w:val="0"/>
          <w:rtl/>
          <w:lang w:bidi="fa-IR"/>
        </w:rPr>
        <w:softHyphen/>
      </w:r>
      <w:r w:rsidR="00C6688B">
        <w:rPr>
          <w:rFonts w:cs="B Nazanin" w:hint="cs"/>
          <w:b w:val="0"/>
          <w:bCs w:val="0"/>
          <w:rtl/>
          <w:lang w:bidi="fa-IR"/>
        </w:rPr>
        <w:t xml:space="preserve">بند </w:t>
      </w:r>
      <w:r w:rsidR="00C6688B">
        <w:rPr>
          <w:rFonts w:cs="B Nazanin"/>
          <w:b w:val="0"/>
          <w:bCs w:val="0"/>
          <w:lang w:bidi="fa-IR"/>
        </w:rPr>
        <w:t>ANFIS</w:t>
      </w:r>
      <w:r w:rsidR="00C6688B">
        <w:rPr>
          <w:rFonts w:cs="B Nazanin" w:hint="cs"/>
          <w:b w:val="0"/>
          <w:bCs w:val="0"/>
          <w:rtl/>
          <w:lang w:bidi="fa-IR"/>
        </w:rPr>
        <w:t xml:space="preserve"> به ویژگی</w:t>
      </w:r>
      <w:r w:rsidR="00C6688B">
        <w:rPr>
          <w:rFonts w:cs="B Nazanin"/>
          <w:b w:val="0"/>
          <w:bCs w:val="0"/>
          <w:rtl/>
          <w:lang w:bidi="fa-IR"/>
        </w:rPr>
        <w:softHyphen/>
      </w:r>
      <w:r w:rsidR="00C6688B">
        <w:rPr>
          <w:rFonts w:cs="B Nazanin" w:hint="cs"/>
          <w:b w:val="0"/>
          <w:bCs w:val="0"/>
          <w:rtl/>
          <w:lang w:bidi="fa-IR"/>
        </w:rPr>
        <w:t>های انتخاب شده اعمال می</w:t>
      </w:r>
      <w:r w:rsidR="00C6688B">
        <w:rPr>
          <w:rFonts w:cs="B Nazanin"/>
          <w:b w:val="0"/>
          <w:bCs w:val="0"/>
          <w:rtl/>
          <w:lang w:bidi="fa-IR"/>
        </w:rPr>
        <w:softHyphen/>
      </w:r>
      <w:r w:rsidR="00C6688B">
        <w:rPr>
          <w:rFonts w:cs="B Nazanin" w:hint="cs"/>
          <w:b w:val="0"/>
          <w:bCs w:val="0"/>
          <w:rtl/>
          <w:lang w:bidi="fa-IR"/>
        </w:rPr>
        <w:t>شود. جزئیات گام</w:t>
      </w:r>
      <w:r w:rsidR="00C6688B">
        <w:rPr>
          <w:rFonts w:cs="B Nazanin"/>
          <w:b w:val="0"/>
          <w:bCs w:val="0"/>
          <w:rtl/>
          <w:lang w:bidi="fa-IR"/>
        </w:rPr>
        <w:softHyphen/>
      </w:r>
      <w:r w:rsidR="00C6688B">
        <w:rPr>
          <w:rFonts w:cs="B Nazanin" w:hint="cs"/>
          <w:b w:val="0"/>
          <w:bCs w:val="0"/>
          <w:rtl/>
          <w:lang w:bidi="fa-IR"/>
        </w:rPr>
        <w:t xml:space="preserve">های </w:t>
      </w:r>
      <w:r w:rsidR="00A62AC4">
        <w:rPr>
          <w:rFonts w:cs="B Nazanin" w:hint="cs"/>
          <w:b w:val="0"/>
          <w:bCs w:val="0"/>
          <w:rtl/>
          <w:lang w:bidi="fa-IR"/>
        </w:rPr>
        <w:t>انتخاب ویژگی و اعمال دسته</w:t>
      </w:r>
      <w:r w:rsidR="00A62AC4">
        <w:rPr>
          <w:rFonts w:cs="B Nazanin"/>
          <w:b w:val="0"/>
          <w:bCs w:val="0"/>
          <w:rtl/>
          <w:lang w:bidi="fa-IR"/>
        </w:rPr>
        <w:softHyphen/>
      </w:r>
      <w:r w:rsidR="00A62AC4">
        <w:rPr>
          <w:rFonts w:cs="B Nazanin" w:hint="cs"/>
          <w:b w:val="0"/>
          <w:bCs w:val="0"/>
          <w:rtl/>
          <w:lang w:bidi="fa-IR"/>
        </w:rPr>
        <w:t>بند</w:t>
      </w:r>
      <w:r w:rsidR="00C6688B">
        <w:rPr>
          <w:rFonts w:cs="B Nazanin" w:hint="cs"/>
          <w:b w:val="0"/>
          <w:bCs w:val="0"/>
          <w:rtl/>
          <w:lang w:bidi="fa-IR"/>
        </w:rPr>
        <w:t xml:space="preserve"> در ادامه آمده است.</w:t>
      </w:r>
    </w:p>
    <w:p w14:paraId="64773A56" w14:textId="3A0F6E99" w:rsidR="00130D58" w:rsidRDefault="00130D58" w:rsidP="00872ACC">
      <w:pPr>
        <w:pStyle w:val="Abstract"/>
        <w:bidi/>
        <w:jc w:val="center"/>
        <w:rPr>
          <w:rFonts w:cs="B Nazanin"/>
          <w:rtl/>
          <w:lang w:bidi="fa-IR"/>
        </w:rPr>
      </w:pPr>
      <w:r>
        <w:rPr>
          <w:noProof/>
        </w:rPr>
        <w:drawing>
          <wp:inline distT="0" distB="0" distL="0" distR="0" wp14:anchorId="092B57C5" wp14:editId="6D603943">
            <wp:extent cx="4824095" cy="887641"/>
            <wp:effectExtent l="0" t="0" r="0" b="8255"/>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11"/>
                    <a:stretch>
                      <a:fillRect/>
                    </a:stretch>
                  </pic:blipFill>
                  <pic:spPr>
                    <a:xfrm>
                      <a:off x="0" y="0"/>
                      <a:ext cx="4844221" cy="891344"/>
                    </a:xfrm>
                    <a:prstGeom prst="rect">
                      <a:avLst/>
                    </a:prstGeom>
                  </pic:spPr>
                </pic:pic>
              </a:graphicData>
            </a:graphic>
          </wp:inline>
        </w:drawing>
      </w:r>
    </w:p>
    <w:p w14:paraId="7D12C609" w14:textId="133CE007" w:rsidR="00CA6B08" w:rsidRPr="00CA6B08" w:rsidRDefault="00CA6B08" w:rsidP="00CA6B08">
      <w:pPr>
        <w:pStyle w:val="Abstract"/>
        <w:bidi/>
        <w:jc w:val="center"/>
        <w:rPr>
          <w:rFonts w:cs="B Nazanin"/>
          <w:b w:val="0"/>
          <w:bCs w:val="0"/>
          <w:rtl/>
          <w:lang w:bidi="fa-IR"/>
        </w:rPr>
      </w:pPr>
      <w:r w:rsidRPr="00CA6B08">
        <w:rPr>
          <w:rFonts w:cs="B Nazanin"/>
          <w:sz w:val="14"/>
          <w:szCs w:val="14"/>
          <w:rtl/>
          <w:lang w:bidi="fa-IR"/>
        </w:rPr>
        <w:t xml:space="preserve">شکل </w:t>
      </w:r>
      <w:r w:rsidRPr="00CA6B08">
        <w:rPr>
          <w:rFonts w:cs="B Nazanin" w:hint="cs"/>
          <w:sz w:val="14"/>
          <w:szCs w:val="14"/>
          <w:rtl/>
          <w:lang w:bidi="fa-IR"/>
        </w:rPr>
        <w:t>1:</w:t>
      </w:r>
      <w:r w:rsidRPr="00CA6B08">
        <w:rPr>
          <w:rFonts w:cs="B Nazanin" w:hint="cs"/>
          <w:b w:val="0"/>
          <w:bCs w:val="0"/>
          <w:sz w:val="14"/>
          <w:szCs w:val="14"/>
          <w:rtl/>
          <w:lang w:bidi="fa-IR"/>
        </w:rPr>
        <w:t xml:space="preserve"> مراحل روش پیشنهادی</w:t>
      </w:r>
    </w:p>
    <w:p w14:paraId="31AB7CB0" w14:textId="4E821C2A" w:rsidR="0051236A" w:rsidRDefault="00AD6EF7" w:rsidP="002F1227">
      <w:pPr>
        <w:pStyle w:val="Abstract"/>
        <w:bidi/>
        <w:rPr>
          <w:rFonts w:cs="B Nazanin"/>
        </w:rPr>
      </w:pPr>
      <w:r>
        <w:rPr>
          <w:rFonts w:cs="B Nazanin" w:hint="cs"/>
          <w:rtl/>
        </w:rPr>
        <w:t>3</w:t>
      </w:r>
      <w:r w:rsidR="0051236A">
        <w:rPr>
          <w:rFonts w:cs="B Nazanin" w:hint="cs"/>
          <w:rtl/>
        </w:rPr>
        <w:t xml:space="preserve">-1- </w:t>
      </w:r>
      <w:r w:rsidR="00AE58B8">
        <w:rPr>
          <w:rFonts w:cs="B Nazanin" w:hint="cs"/>
          <w:rtl/>
        </w:rPr>
        <w:t>انتخاب ویژگی مبتنی بر انحنا</w:t>
      </w:r>
    </w:p>
    <w:p w14:paraId="4AEC35CB" w14:textId="373A6738" w:rsidR="00E05AB8" w:rsidRPr="00C930E9" w:rsidRDefault="00357774" w:rsidP="00C930E9">
      <w:pPr>
        <w:bidi/>
        <w:jc w:val="both"/>
        <w:rPr>
          <w:rFonts w:cs="B Nazanin"/>
          <w:sz w:val="18"/>
          <w:szCs w:val="18"/>
          <w:rtl/>
          <w:lang w:bidi="fa-IR"/>
        </w:rPr>
      </w:pPr>
      <w:r>
        <w:rPr>
          <w:rFonts w:cs="B Nazanin" w:hint="cs"/>
          <w:sz w:val="18"/>
          <w:szCs w:val="18"/>
          <w:rtl/>
          <w:lang w:bidi="fa-IR"/>
        </w:rPr>
        <w:t>در این بخش، ابتدا انحنای منگر تعریف شده و سپس روش انتخاب ویژگی مبتنی بر آن شرح داده می</w:t>
      </w:r>
      <w:r>
        <w:rPr>
          <w:rFonts w:cs="B Nazanin"/>
          <w:sz w:val="18"/>
          <w:szCs w:val="18"/>
          <w:rtl/>
          <w:lang w:bidi="fa-IR"/>
        </w:rPr>
        <w:softHyphen/>
      </w:r>
      <w:r>
        <w:rPr>
          <w:rFonts w:cs="B Nazanin" w:hint="cs"/>
          <w:sz w:val="18"/>
          <w:szCs w:val="18"/>
          <w:rtl/>
          <w:lang w:bidi="fa-IR"/>
        </w:rPr>
        <w:t xml:space="preserve">شود. </w:t>
      </w:r>
      <w:r w:rsidR="00E05AB8" w:rsidRPr="00C930E9">
        <w:rPr>
          <w:rFonts w:cs="B Nazanin" w:hint="cs"/>
          <w:sz w:val="18"/>
          <w:szCs w:val="18"/>
          <w:rtl/>
          <w:lang w:bidi="fa-IR"/>
        </w:rPr>
        <w:t xml:space="preserve">انحنای منگر، </w:t>
      </w:r>
      <w:r w:rsidRPr="00C930E9">
        <w:rPr>
          <w:rFonts w:cs="B Nazanin" w:hint="cs"/>
          <w:sz w:val="18"/>
          <w:szCs w:val="18"/>
          <w:rtl/>
          <w:lang w:bidi="fa-IR"/>
        </w:rPr>
        <w:t xml:space="preserve">با </w:t>
      </w:r>
      <w:r w:rsidR="000B09A3">
        <w:rPr>
          <w:rFonts w:cs="B Nazanin" w:hint="cs"/>
          <w:sz w:val="18"/>
          <w:szCs w:val="18"/>
          <w:rtl/>
          <w:lang w:bidi="fa-IR"/>
        </w:rPr>
        <w:t>استفاده</w:t>
      </w:r>
      <w:r w:rsidRPr="00C930E9">
        <w:rPr>
          <w:rFonts w:cs="B Nazanin" w:hint="cs"/>
          <w:sz w:val="18"/>
          <w:szCs w:val="18"/>
          <w:rtl/>
          <w:lang w:bidi="fa-IR"/>
        </w:rPr>
        <w:t xml:space="preserve"> از شعاع دایره</w:t>
      </w:r>
      <w:r w:rsidRPr="00C930E9">
        <w:rPr>
          <w:rFonts w:cs="B Nazanin"/>
          <w:sz w:val="18"/>
          <w:szCs w:val="18"/>
          <w:rtl/>
          <w:lang w:bidi="fa-IR"/>
        </w:rPr>
        <w:softHyphen/>
      </w:r>
      <w:r w:rsidR="000B09A3">
        <w:rPr>
          <w:rFonts w:cs="B Nazanin"/>
          <w:sz w:val="18"/>
          <w:szCs w:val="18"/>
          <w:rtl/>
          <w:lang w:bidi="fa-IR"/>
        </w:rPr>
        <w:softHyphen/>
      </w:r>
      <w:r w:rsidR="000B09A3">
        <w:rPr>
          <w:rFonts w:cs="B Nazanin" w:hint="cs"/>
          <w:sz w:val="18"/>
          <w:szCs w:val="18"/>
          <w:rtl/>
          <w:lang w:bidi="fa-IR"/>
        </w:rPr>
        <w:t>ی گذرنده</w:t>
      </w:r>
      <w:r w:rsidRPr="00C930E9">
        <w:rPr>
          <w:rFonts w:cs="B Nazanin" w:hint="cs"/>
          <w:sz w:val="18"/>
          <w:szCs w:val="18"/>
          <w:rtl/>
          <w:lang w:bidi="fa-IR"/>
        </w:rPr>
        <w:t xml:space="preserve"> از سه نقطه</w:t>
      </w:r>
      <w:r w:rsidRPr="00C930E9">
        <w:rPr>
          <w:rFonts w:cs="B Nazanin"/>
          <w:sz w:val="18"/>
          <w:szCs w:val="18"/>
          <w:rtl/>
          <w:lang w:bidi="fa-IR"/>
        </w:rPr>
        <w:softHyphen/>
      </w:r>
      <w:r w:rsidRPr="00C930E9">
        <w:rPr>
          <w:rFonts w:cs="B Nazanin" w:hint="cs"/>
          <w:sz w:val="18"/>
          <w:szCs w:val="18"/>
          <w:rtl/>
          <w:lang w:bidi="fa-IR"/>
        </w:rPr>
        <w:t xml:space="preserve">ی </w:t>
      </w:r>
      <m:oMath>
        <m:sSub>
          <m:sSubPr>
            <m:ctrlPr>
              <w:rPr>
                <w:rFonts w:ascii="Cambria Math" w:hAnsi="Cambria Math" w:cs="B Nazanin"/>
                <w:sz w:val="18"/>
                <w:szCs w:val="18"/>
                <w:lang w:bidi="fa-IR"/>
              </w:rPr>
            </m:ctrlPr>
          </m:sSubPr>
          <m:e>
            <m:r>
              <w:rPr>
                <w:rFonts w:ascii="Cambria Math" w:hAnsi="Cambria Math" w:cs="B Nazanin"/>
                <w:sz w:val="18"/>
                <w:szCs w:val="18"/>
                <w:lang w:bidi="fa-IR"/>
              </w:rPr>
              <m:t>p</m:t>
            </m:r>
          </m:e>
          <m:sub>
            <m:r>
              <m:rPr>
                <m:sty m:val="p"/>
              </m:rPr>
              <w:rPr>
                <w:rFonts w:ascii="Cambria Math" w:hAnsi="Cambria Math" w:cs="B Nazanin"/>
                <w:sz w:val="18"/>
                <w:szCs w:val="18"/>
                <w:lang w:bidi="fa-IR"/>
              </w:rPr>
              <m:t>1</m:t>
            </m:r>
          </m:sub>
        </m:sSub>
      </m:oMath>
      <w:r w:rsidRPr="00C930E9">
        <w:rPr>
          <w:rFonts w:cs="B Nazanin" w:hint="cs"/>
          <w:sz w:val="18"/>
          <w:szCs w:val="18"/>
          <w:rtl/>
          <w:lang w:bidi="fa-IR"/>
        </w:rPr>
        <w:t xml:space="preserve">، </w:t>
      </w:r>
      <m:oMath>
        <m:sSub>
          <m:sSubPr>
            <m:ctrlPr>
              <w:rPr>
                <w:rFonts w:ascii="Cambria Math" w:hAnsi="Cambria Math" w:cs="B Nazanin"/>
                <w:sz w:val="18"/>
                <w:szCs w:val="18"/>
                <w:lang w:bidi="fa-IR"/>
              </w:rPr>
            </m:ctrlPr>
          </m:sSubPr>
          <m:e>
            <m:r>
              <w:rPr>
                <w:rFonts w:ascii="Cambria Math" w:hAnsi="Cambria Math" w:cs="B Nazanin"/>
                <w:sz w:val="18"/>
                <w:szCs w:val="18"/>
                <w:lang w:bidi="fa-IR"/>
              </w:rPr>
              <m:t>p</m:t>
            </m:r>
          </m:e>
          <m:sub>
            <m:r>
              <m:rPr>
                <m:sty m:val="p"/>
              </m:rPr>
              <w:rPr>
                <w:rFonts w:ascii="Cambria Math" w:hAnsi="Cambria Math" w:cs="B Nazanin"/>
                <w:sz w:val="18"/>
                <w:szCs w:val="18"/>
                <w:lang w:bidi="fa-IR"/>
              </w:rPr>
              <m:t>2</m:t>
            </m:r>
          </m:sub>
        </m:sSub>
      </m:oMath>
      <w:r w:rsidRPr="00C930E9">
        <w:rPr>
          <w:rFonts w:cs="B Nazanin" w:hint="cs"/>
          <w:sz w:val="18"/>
          <w:szCs w:val="18"/>
          <w:rtl/>
          <w:lang w:bidi="fa-IR"/>
        </w:rPr>
        <w:t xml:space="preserve"> و </w:t>
      </w:r>
      <m:oMath>
        <m:sSub>
          <m:sSubPr>
            <m:ctrlPr>
              <w:rPr>
                <w:rFonts w:ascii="Cambria Math" w:hAnsi="Cambria Math" w:cs="B Nazanin"/>
                <w:sz w:val="18"/>
                <w:szCs w:val="18"/>
                <w:lang w:bidi="fa-IR"/>
              </w:rPr>
            </m:ctrlPr>
          </m:sSubPr>
          <m:e>
            <m:r>
              <w:rPr>
                <w:rFonts w:ascii="Cambria Math" w:hAnsi="Cambria Math" w:cs="B Nazanin"/>
                <w:sz w:val="18"/>
                <w:szCs w:val="18"/>
                <w:lang w:bidi="fa-IR"/>
              </w:rPr>
              <m:t>p</m:t>
            </m:r>
          </m:e>
          <m:sub>
            <m:r>
              <m:rPr>
                <m:sty m:val="p"/>
              </m:rPr>
              <w:rPr>
                <w:rFonts w:ascii="Cambria Math" w:hAnsi="Cambria Math" w:cs="B Nazanin"/>
                <w:sz w:val="18"/>
                <w:szCs w:val="18"/>
                <w:lang w:bidi="fa-IR"/>
              </w:rPr>
              <m:t>3</m:t>
            </m:r>
          </m:sub>
        </m:sSub>
      </m:oMath>
      <w:r w:rsidRPr="00C930E9">
        <w:rPr>
          <w:rFonts w:cs="B Nazanin" w:hint="cs"/>
          <w:sz w:val="18"/>
          <w:szCs w:val="18"/>
          <w:rtl/>
          <w:lang w:bidi="fa-IR"/>
        </w:rPr>
        <w:t xml:space="preserve"> </w:t>
      </w:r>
      <w:r>
        <w:rPr>
          <w:rFonts w:cs="B Nazanin" w:hint="cs"/>
          <w:sz w:val="18"/>
          <w:szCs w:val="18"/>
          <w:rtl/>
          <w:lang w:bidi="fa-IR"/>
        </w:rPr>
        <w:t>،</w:t>
      </w:r>
      <w:r w:rsidRPr="00C930E9">
        <w:rPr>
          <w:rFonts w:cs="B Nazanin" w:hint="cs"/>
          <w:sz w:val="18"/>
          <w:szCs w:val="18"/>
          <w:rtl/>
          <w:lang w:bidi="fa-IR"/>
        </w:rPr>
        <w:t xml:space="preserve"> </w:t>
      </w:r>
      <w:r w:rsidR="00E05AB8" w:rsidRPr="00C930E9">
        <w:rPr>
          <w:rFonts w:cs="B Nazanin" w:hint="cs"/>
          <w:sz w:val="18"/>
          <w:szCs w:val="18"/>
          <w:rtl/>
          <w:lang w:bidi="fa-IR"/>
        </w:rPr>
        <w:t xml:space="preserve">انحنای سه نقطه را در فضای اقلیدسی </w:t>
      </w:r>
      <m:oMath>
        <m:r>
          <w:rPr>
            <w:rFonts w:ascii="Cambria Math" w:hAnsi="Cambria Math" w:cs="B Nazanin"/>
            <w:sz w:val="18"/>
            <w:szCs w:val="18"/>
            <w:lang w:bidi="fa-IR"/>
          </w:rPr>
          <m:t>n</m:t>
        </m:r>
      </m:oMath>
      <w:r w:rsidR="00E05AB8" w:rsidRPr="00C930E9">
        <w:rPr>
          <w:rFonts w:cs="B Nazanin" w:hint="cs"/>
          <w:sz w:val="18"/>
          <w:szCs w:val="18"/>
          <w:rtl/>
          <w:lang w:bidi="fa-IR"/>
        </w:rPr>
        <w:t xml:space="preserve"> بعدی اندازه</w:t>
      </w:r>
      <w:r w:rsidR="00E05AB8" w:rsidRPr="00C930E9">
        <w:rPr>
          <w:rFonts w:cs="B Nazanin"/>
          <w:sz w:val="18"/>
          <w:szCs w:val="18"/>
          <w:rtl/>
          <w:lang w:bidi="fa-IR"/>
        </w:rPr>
        <w:softHyphen/>
      </w:r>
      <w:r w:rsidR="00E05AB8" w:rsidRPr="00C930E9">
        <w:rPr>
          <w:rFonts w:cs="B Nazanin" w:hint="cs"/>
          <w:sz w:val="18"/>
          <w:szCs w:val="18"/>
          <w:rtl/>
          <w:lang w:bidi="fa-IR"/>
        </w:rPr>
        <w:t>گیری می</w:t>
      </w:r>
      <w:r w:rsidR="00E05AB8" w:rsidRPr="00C930E9">
        <w:rPr>
          <w:rFonts w:cs="B Nazanin"/>
          <w:sz w:val="18"/>
          <w:szCs w:val="18"/>
          <w:rtl/>
          <w:lang w:bidi="fa-IR"/>
        </w:rPr>
        <w:softHyphen/>
      </w:r>
      <w:r w:rsidR="00E05AB8" w:rsidRPr="00C930E9">
        <w:rPr>
          <w:rFonts w:cs="B Nazanin" w:hint="cs"/>
          <w:sz w:val="18"/>
          <w:szCs w:val="18"/>
          <w:rtl/>
          <w:lang w:bidi="fa-IR"/>
        </w:rPr>
        <w:t xml:space="preserve">کند. </w:t>
      </w:r>
      <w:r w:rsidR="000B09A3">
        <w:rPr>
          <w:rFonts w:cs="B Nazanin" w:hint="cs"/>
          <w:sz w:val="18"/>
          <w:szCs w:val="18"/>
          <w:rtl/>
          <w:lang w:bidi="fa-IR"/>
        </w:rPr>
        <w:t xml:space="preserve">در </w:t>
      </w:r>
      <w:r w:rsidR="00E05AB8" w:rsidRPr="00C930E9">
        <w:rPr>
          <w:rFonts w:cs="B Nazanin" w:hint="cs"/>
          <w:sz w:val="18"/>
          <w:szCs w:val="18"/>
          <w:rtl/>
          <w:lang w:bidi="fa-IR"/>
        </w:rPr>
        <w:t xml:space="preserve">شکل </w:t>
      </w:r>
      <w:r w:rsidR="000B09A3">
        <w:rPr>
          <w:rFonts w:cs="B Nazanin" w:hint="cs"/>
          <w:sz w:val="18"/>
          <w:szCs w:val="18"/>
          <w:rtl/>
          <w:lang w:bidi="fa-IR"/>
        </w:rPr>
        <w:t>(</w:t>
      </w:r>
      <w:r>
        <w:rPr>
          <w:rFonts w:cs="B Nazanin" w:hint="cs"/>
          <w:sz w:val="18"/>
          <w:szCs w:val="18"/>
          <w:rtl/>
          <w:lang w:bidi="fa-IR"/>
        </w:rPr>
        <w:t>2</w:t>
      </w:r>
      <w:r w:rsidR="000B09A3">
        <w:rPr>
          <w:rFonts w:cs="B Nazanin" w:hint="cs"/>
          <w:sz w:val="18"/>
          <w:szCs w:val="18"/>
          <w:rtl/>
          <w:lang w:bidi="fa-IR"/>
        </w:rPr>
        <w:t>)،</w:t>
      </w:r>
      <w:r w:rsidR="00E05AB8" w:rsidRPr="00C930E9">
        <w:rPr>
          <w:rFonts w:cs="B Nazanin" w:hint="cs"/>
          <w:sz w:val="18"/>
          <w:szCs w:val="18"/>
          <w:rtl/>
          <w:lang w:bidi="fa-IR"/>
        </w:rPr>
        <w:t xml:space="preserve"> مفهوم </w:t>
      </w:r>
      <w:r w:rsidR="000B09A3">
        <w:rPr>
          <w:rFonts w:cs="B Nazanin" w:hint="cs"/>
          <w:sz w:val="18"/>
          <w:szCs w:val="18"/>
          <w:rtl/>
          <w:lang w:bidi="fa-IR"/>
        </w:rPr>
        <w:t>انحنای منگر در فضای دو بعدی رسم شده است</w:t>
      </w:r>
      <w:r w:rsidR="00E05AB8" w:rsidRPr="00C930E9">
        <w:rPr>
          <w:rFonts w:cs="B Nazanin" w:hint="cs"/>
          <w:sz w:val="18"/>
          <w:szCs w:val="18"/>
          <w:rtl/>
          <w:lang w:bidi="fa-IR"/>
        </w:rPr>
        <w:t>. با درنظرگرفتن فضای دو بعدی و با فرض سه نقطه</w:t>
      </w:r>
      <w:r w:rsidR="00E05AB8" w:rsidRPr="00C930E9">
        <w:rPr>
          <w:rFonts w:cs="B Nazanin"/>
          <w:sz w:val="18"/>
          <w:szCs w:val="18"/>
          <w:rtl/>
          <w:lang w:bidi="fa-IR"/>
        </w:rPr>
        <w:softHyphen/>
      </w:r>
      <w:r w:rsidR="00E05AB8" w:rsidRPr="00C930E9">
        <w:rPr>
          <w:rFonts w:cs="B Nazanin" w:hint="cs"/>
          <w:sz w:val="18"/>
          <w:szCs w:val="18"/>
          <w:rtl/>
          <w:lang w:bidi="fa-IR"/>
        </w:rPr>
        <w:t xml:space="preserve">ی </w:t>
      </w:r>
      <m:oMath>
        <m:sSub>
          <m:sSubPr>
            <m:ctrlPr>
              <w:rPr>
                <w:rFonts w:ascii="Cambria Math" w:hAnsi="Cambria Math" w:cs="B Nazanin"/>
                <w:sz w:val="18"/>
                <w:szCs w:val="18"/>
                <w:lang w:bidi="fa-IR"/>
              </w:rPr>
            </m:ctrlPr>
          </m:sSubPr>
          <m:e>
            <m:r>
              <w:rPr>
                <w:rFonts w:ascii="Cambria Math" w:hAnsi="Cambria Math" w:cs="B Nazanin"/>
                <w:sz w:val="18"/>
                <w:szCs w:val="18"/>
                <w:lang w:bidi="fa-IR"/>
              </w:rPr>
              <m:t>p</m:t>
            </m:r>
          </m:e>
          <m:sub>
            <m:r>
              <m:rPr>
                <m:sty m:val="p"/>
              </m:rPr>
              <w:rPr>
                <w:rFonts w:ascii="Cambria Math" w:hAnsi="Cambria Math" w:cs="B Nazanin"/>
                <w:sz w:val="18"/>
                <w:szCs w:val="18"/>
                <w:lang w:bidi="fa-IR"/>
              </w:rPr>
              <m:t>1</m:t>
            </m:r>
          </m:sub>
        </m:sSub>
      </m:oMath>
      <w:r w:rsidR="00E05AB8" w:rsidRPr="00C930E9">
        <w:rPr>
          <w:rFonts w:cs="B Nazanin" w:hint="cs"/>
          <w:sz w:val="18"/>
          <w:szCs w:val="18"/>
          <w:rtl/>
          <w:lang w:bidi="fa-IR"/>
        </w:rPr>
        <w:t xml:space="preserve">، </w:t>
      </w:r>
      <m:oMath>
        <m:sSub>
          <m:sSubPr>
            <m:ctrlPr>
              <w:rPr>
                <w:rFonts w:ascii="Cambria Math" w:hAnsi="Cambria Math" w:cs="B Nazanin"/>
                <w:sz w:val="18"/>
                <w:szCs w:val="18"/>
                <w:lang w:bidi="fa-IR"/>
              </w:rPr>
            </m:ctrlPr>
          </m:sSubPr>
          <m:e>
            <m:r>
              <w:rPr>
                <w:rFonts w:ascii="Cambria Math" w:hAnsi="Cambria Math" w:cs="B Nazanin"/>
                <w:sz w:val="18"/>
                <w:szCs w:val="18"/>
                <w:lang w:bidi="fa-IR"/>
              </w:rPr>
              <m:t>p</m:t>
            </m:r>
          </m:e>
          <m:sub>
            <m:r>
              <m:rPr>
                <m:sty m:val="p"/>
              </m:rPr>
              <w:rPr>
                <w:rFonts w:ascii="Cambria Math" w:hAnsi="Cambria Math" w:cs="B Nazanin"/>
                <w:sz w:val="18"/>
                <w:szCs w:val="18"/>
                <w:lang w:bidi="fa-IR"/>
              </w:rPr>
              <m:t>2</m:t>
            </m:r>
          </m:sub>
        </m:sSub>
      </m:oMath>
      <w:r w:rsidR="00E05AB8" w:rsidRPr="00C930E9">
        <w:rPr>
          <w:rFonts w:cs="B Nazanin" w:hint="cs"/>
          <w:sz w:val="18"/>
          <w:szCs w:val="18"/>
          <w:rtl/>
          <w:lang w:bidi="fa-IR"/>
        </w:rPr>
        <w:t xml:space="preserve"> و </w:t>
      </w:r>
      <m:oMath>
        <m:sSub>
          <m:sSubPr>
            <m:ctrlPr>
              <w:rPr>
                <w:rFonts w:ascii="Cambria Math" w:hAnsi="Cambria Math" w:cs="B Nazanin"/>
                <w:sz w:val="18"/>
                <w:szCs w:val="18"/>
                <w:lang w:bidi="fa-IR"/>
              </w:rPr>
            </m:ctrlPr>
          </m:sSubPr>
          <m:e>
            <m:r>
              <w:rPr>
                <w:rFonts w:ascii="Cambria Math" w:hAnsi="Cambria Math" w:cs="B Nazanin"/>
                <w:sz w:val="18"/>
                <w:szCs w:val="18"/>
                <w:lang w:bidi="fa-IR"/>
              </w:rPr>
              <m:t>p</m:t>
            </m:r>
          </m:e>
          <m:sub>
            <m:r>
              <m:rPr>
                <m:sty m:val="p"/>
              </m:rPr>
              <w:rPr>
                <w:rFonts w:ascii="Cambria Math" w:hAnsi="Cambria Math" w:cs="B Nazanin"/>
                <w:sz w:val="18"/>
                <w:szCs w:val="18"/>
                <w:lang w:bidi="fa-IR"/>
              </w:rPr>
              <m:t>3</m:t>
            </m:r>
          </m:sub>
        </m:sSub>
      </m:oMath>
      <w:r w:rsidR="00E05AB8" w:rsidRPr="00C930E9">
        <w:rPr>
          <w:rFonts w:cs="B Nazanin" w:hint="cs"/>
          <w:sz w:val="18"/>
          <w:szCs w:val="18"/>
          <w:rtl/>
          <w:lang w:bidi="fa-IR"/>
        </w:rPr>
        <w:t xml:space="preserve"> که خطی</w:t>
      </w:r>
      <w:r w:rsidR="00E05AB8" w:rsidRPr="00357774">
        <w:rPr>
          <w:rFonts w:cs="B Nazanin"/>
          <w:sz w:val="18"/>
          <w:szCs w:val="18"/>
          <w:vertAlign w:val="superscript"/>
          <w:rtl/>
        </w:rPr>
        <w:footnoteReference w:id="4"/>
      </w:r>
      <w:r w:rsidR="00E05AB8" w:rsidRPr="00C930E9">
        <w:rPr>
          <w:rFonts w:cs="B Nazanin" w:hint="cs"/>
          <w:sz w:val="18"/>
          <w:szCs w:val="18"/>
          <w:rtl/>
          <w:lang w:bidi="fa-IR"/>
        </w:rPr>
        <w:t xml:space="preserve"> نیستند، انحنای منگر </w:t>
      </w:r>
      <m:oMath>
        <m:r>
          <w:rPr>
            <w:rFonts w:ascii="Cambria Math" w:hAnsi="Cambria Math" w:cs="B Nazanin"/>
            <w:sz w:val="18"/>
            <w:szCs w:val="18"/>
            <w:lang w:bidi="fa-IR"/>
          </w:rPr>
          <m:t>MC</m:t>
        </m:r>
      </m:oMath>
      <w:r w:rsidR="00E05AB8" w:rsidRPr="00C930E9">
        <w:rPr>
          <w:rFonts w:cs="B Nazanin" w:hint="cs"/>
          <w:sz w:val="18"/>
          <w:szCs w:val="18"/>
          <w:rtl/>
          <w:lang w:bidi="fa-IR"/>
        </w:rPr>
        <w:t xml:space="preserve"> روی </w:t>
      </w:r>
      <m:oMath>
        <m:sSub>
          <m:sSubPr>
            <m:ctrlPr>
              <w:rPr>
                <w:rFonts w:ascii="Cambria Math" w:hAnsi="Cambria Math" w:cs="B Nazanin"/>
                <w:sz w:val="18"/>
                <w:szCs w:val="18"/>
                <w:lang w:bidi="fa-IR"/>
              </w:rPr>
            </m:ctrlPr>
          </m:sSubPr>
          <m:e>
            <m:r>
              <w:rPr>
                <w:rFonts w:ascii="Cambria Math" w:hAnsi="Cambria Math" w:cs="B Nazanin"/>
                <w:sz w:val="18"/>
                <w:szCs w:val="18"/>
                <w:lang w:bidi="fa-IR"/>
              </w:rPr>
              <m:t>p</m:t>
            </m:r>
          </m:e>
          <m:sub>
            <m:r>
              <m:rPr>
                <m:sty m:val="p"/>
              </m:rPr>
              <w:rPr>
                <w:rFonts w:ascii="Cambria Math" w:hAnsi="Cambria Math" w:cs="B Nazanin"/>
                <w:sz w:val="18"/>
                <w:szCs w:val="18"/>
                <w:lang w:bidi="fa-IR"/>
              </w:rPr>
              <m:t>2</m:t>
            </m:r>
          </m:sub>
        </m:sSub>
      </m:oMath>
      <w:r w:rsidR="00E05AB8" w:rsidRPr="00C930E9">
        <w:rPr>
          <w:rFonts w:cs="B Nazanin" w:hint="cs"/>
          <w:sz w:val="18"/>
          <w:szCs w:val="18"/>
          <w:rtl/>
          <w:lang w:bidi="fa-IR"/>
        </w:rPr>
        <w:t xml:space="preserve"> از رابطه</w:t>
      </w:r>
      <w:r w:rsidR="00E05AB8" w:rsidRPr="00C930E9">
        <w:rPr>
          <w:rFonts w:cs="B Nazanin"/>
          <w:sz w:val="18"/>
          <w:szCs w:val="18"/>
          <w:rtl/>
          <w:lang w:bidi="fa-IR"/>
        </w:rPr>
        <w:softHyphen/>
      </w:r>
      <w:r w:rsidR="00E05AB8" w:rsidRPr="00C930E9">
        <w:rPr>
          <w:rFonts w:cs="B Nazanin" w:hint="cs"/>
          <w:sz w:val="18"/>
          <w:szCs w:val="18"/>
          <w:rtl/>
          <w:lang w:bidi="fa-IR"/>
        </w:rPr>
        <w:t>ی زیر اندازه</w:t>
      </w:r>
      <w:r w:rsidR="00E05AB8" w:rsidRPr="00C930E9">
        <w:rPr>
          <w:rFonts w:cs="B Nazanin"/>
          <w:sz w:val="18"/>
          <w:szCs w:val="18"/>
          <w:rtl/>
          <w:lang w:bidi="fa-IR"/>
        </w:rPr>
        <w:softHyphen/>
      </w:r>
      <w:r w:rsidR="00E05AB8" w:rsidRPr="00C930E9">
        <w:rPr>
          <w:rFonts w:cs="B Nazanin" w:hint="cs"/>
          <w:sz w:val="18"/>
          <w:szCs w:val="18"/>
          <w:rtl/>
          <w:lang w:bidi="fa-IR"/>
        </w:rPr>
        <w:t>گیری می</w:t>
      </w:r>
      <w:r w:rsidR="00E05AB8" w:rsidRPr="00C930E9">
        <w:rPr>
          <w:rFonts w:cs="B Nazanin"/>
          <w:sz w:val="18"/>
          <w:szCs w:val="18"/>
          <w:rtl/>
          <w:lang w:bidi="fa-IR"/>
        </w:rPr>
        <w:softHyphen/>
      </w:r>
      <w:r w:rsidR="00E05AB8" w:rsidRPr="00C930E9">
        <w:rPr>
          <w:rFonts w:cs="B Nazanin" w:hint="cs"/>
          <w:sz w:val="18"/>
          <w:szCs w:val="18"/>
          <w:rtl/>
          <w:lang w:bidi="fa-IR"/>
        </w:rPr>
        <w:t>شود:</w:t>
      </w:r>
    </w:p>
    <w:p w14:paraId="62D88CE1" w14:textId="77777777" w:rsidR="00E05AB8" w:rsidRPr="00523209" w:rsidRDefault="00E05AB8" w:rsidP="00E05AB8">
      <w:pPr>
        <w:rPr>
          <w:rtl/>
          <w:lang w:bidi="fa-IR"/>
        </w:rPr>
      </w:pPr>
    </w:p>
    <w:tbl>
      <w:tblPr>
        <w:tblStyle w:val="TableGrid"/>
        <w:bidiVisual/>
        <w:tblW w:w="265.75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402"/>
        <w:gridCol w:w="96"/>
        <w:gridCol w:w="4817"/>
      </w:tblGrid>
      <w:tr w:rsidR="00E05AB8" w14:paraId="78395D8F" w14:textId="77777777" w:rsidTr="00207269">
        <w:trPr>
          <w:trHeight w:val="301"/>
          <w:jc w:val="center"/>
        </w:trPr>
        <w:tc>
          <w:tcPr>
            <w:tcW w:w="24.90pt" w:type="dxa"/>
            <w:gridSpan w:val="2"/>
            <w:vAlign w:val="center"/>
          </w:tcPr>
          <w:p w14:paraId="28A16F4D" w14:textId="77777777" w:rsidR="00E05AB8" w:rsidRPr="00207269" w:rsidRDefault="00E05AB8" w:rsidP="00057397">
            <w:pPr>
              <w:jc w:val="start"/>
              <w:rPr>
                <w:rFonts w:cs="B Nazanin"/>
                <w:sz w:val="18"/>
                <w:szCs w:val="18"/>
                <w:rtl/>
                <w:lang w:bidi="fa-IR"/>
              </w:rPr>
            </w:pPr>
            <w:r w:rsidRPr="00207269">
              <w:rPr>
                <w:rFonts w:cs="B Nazanin" w:hint="cs"/>
                <w:sz w:val="18"/>
                <w:szCs w:val="18"/>
                <w:rtl/>
                <w:lang w:bidi="fa-IR"/>
              </w:rPr>
              <w:t>(1)</w:t>
            </w:r>
          </w:p>
        </w:tc>
        <w:tc>
          <w:tcPr>
            <w:tcW w:w="240.85pt" w:type="dxa"/>
          </w:tcPr>
          <w:p w14:paraId="5437B576" w14:textId="4639B939" w:rsidR="00E05AB8" w:rsidRPr="001A6E06" w:rsidRDefault="001A6E06" w:rsidP="00057397">
            <w:pPr>
              <w:rPr>
                <w:b/>
                <w:bCs/>
                <w:i/>
                <w:sz w:val="14"/>
                <w:szCs w:val="14"/>
                <w:rtl/>
                <w:lang w:bidi="fa-IR"/>
              </w:rPr>
            </w:pPr>
            <m:oMathPara>
              <m:oMathParaPr>
                <m:jc m:val="left"/>
              </m:oMathParaPr>
              <m:oMath>
                <m:r>
                  <m:rPr>
                    <m:sty m:val="b"/>
                  </m:rPr>
                  <w:rPr>
                    <w:rFonts w:ascii="Cambria Math" w:hAnsi="Cambria Math"/>
                    <w:sz w:val="14"/>
                    <w:szCs w:val="14"/>
                    <w:lang w:bidi="fa-IR"/>
                  </w:rPr>
                  <m:t>MC</m:t>
                </m:r>
                <m:d>
                  <m:dPr>
                    <m:ctrlPr>
                      <w:rPr>
                        <w:rFonts w:ascii="Cambria Math" w:hAnsi="Cambria Math"/>
                        <w:b/>
                        <w:bCs/>
                        <w:sz w:val="14"/>
                        <w:szCs w:val="14"/>
                        <w:lang w:bidi="fa-IR"/>
                      </w:rPr>
                    </m:ctrlPr>
                  </m:dPr>
                  <m:e>
                    <m:sSub>
                      <m:sSubPr>
                        <m:ctrlPr>
                          <w:rPr>
                            <w:rFonts w:ascii="Cambria Math" w:hAnsi="Cambria Math"/>
                            <w:b/>
                            <w:bCs/>
                            <w:i/>
                            <w:sz w:val="14"/>
                            <w:szCs w:val="14"/>
                            <w:lang w:bidi="fa-IR"/>
                          </w:rPr>
                        </m:ctrlPr>
                      </m:sSubPr>
                      <m:e>
                        <m:r>
                          <m:rPr>
                            <m:sty m:val="bi"/>
                          </m:rPr>
                          <w:rPr>
                            <w:rFonts w:ascii="Cambria Math" w:hAnsi="Cambria Math"/>
                            <w:sz w:val="14"/>
                            <w:szCs w:val="14"/>
                            <w:lang w:bidi="fa-IR"/>
                          </w:rPr>
                          <m:t>p</m:t>
                        </m:r>
                        <m:ctrlPr>
                          <w:rPr>
                            <w:rFonts w:ascii="Cambria Math" w:hAnsi="Cambria Math"/>
                            <w:b/>
                            <w:bCs/>
                            <w:sz w:val="14"/>
                            <w:szCs w:val="14"/>
                            <w:lang w:bidi="fa-IR"/>
                          </w:rPr>
                        </m:ctrlPr>
                      </m:e>
                      <m:sub>
                        <m:r>
                          <m:rPr>
                            <m:sty m:val="bi"/>
                          </m:rPr>
                          <w:rPr>
                            <w:rFonts w:ascii="Cambria Math" w:hAnsi="Cambria Math"/>
                            <w:sz w:val="14"/>
                            <w:szCs w:val="14"/>
                            <w:lang w:bidi="fa-IR"/>
                          </w:rPr>
                          <m:t>1</m:t>
                        </m:r>
                      </m:sub>
                    </m:sSub>
                    <m:r>
                      <m:rPr>
                        <m:sty m:val="bi"/>
                      </m:rPr>
                      <w:rPr>
                        <w:rFonts w:ascii="Cambria Math" w:hAnsi="Cambria Math"/>
                        <w:sz w:val="14"/>
                        <w:szCs w:val="14"/>
                        <w:lang w:bidi="fa-IR"/>
                      </w:rPr>
                      <m:t xml:space="preserve">, </m:t>
                    </m:r>
                    <m:sSub>
                      <m:sSubPr>
                        <m:ctrlPr>
                          <w:rPr>
                            <w:rFonts w:ascii="Cambria Math" w:hAnsi="Cambria Math"/>
                            <w:b/>
                            <w:bCs/>
                            <w:i/>
                            <w:sz w:val="14"/>
                            <w:szCs w:val="14"/>
                            <w:lang w:bidi="fa-IR"/>
                          </w:rPr>
                        </m:ctrlPr>
                      </m:sSubPr>
                      <m:e>
                        <m:r>
                          <m:rPr>
                            <m:sty m:val="bi"/>
                          </m:rPr>
                          <w:rPr>
                            <w:rFonts w:ascii="Cambria Math" w:hAnsi="Cambria Math"/>
                            <w:sz w:val="14"/>
                            <w:szCs w:val="14"/>
                            <w:lang w:bidi="fa-IR"/>
                          </w:rPr>
                          <m:t>p</m:t>
                        </m:r>
                      </m:e>
                      <m:sub>
                        <m:r>
                          <m:rPr>
                            <m:sty m:val="bi"/>
                          </m:rPr>
                          <w:rPr>
                            <w:rFonts w:ascii="Cambria Math" w:hAnsi="Cambria Math"/>
                            <w:sz w:val="14"/>
                            <w:szCs w:val="14"/>
                            <w:lang w:bidi="fa-IR"/>
                          </w:rPr>
                          <m:t>2</m:t>
                        </m:r>
                      </m:sub>
                    </m:sSub>
                    <m:r>
                      <m:rPr>
                        <m:sty m:val="bi"/>
                      </m:rPr>
                      <w:rPr>
                        <w:rFonts w:ascii="Cambria Math" w:hAnsi="Cambria Math"/>
                        <w:sz w:val="14"/>
                        <w:szCs w:val="14"/>
                        <w:lang w:bidi="fa-IR"/>
                      </w:rPr>
                      <m:t xml:space="preserve">, </m:t>
                    </m:r>
                    <m:sSub>
                      <m:sSubPr>
                        <m:ctrlPr>
                          <w:rPr>
                            <w:rFonts w:ascii="Cambria Math" w:hAnsi="Cambria Math"/>
                            <w:b/>
                            <w:bCs/>
                            <w:i/>
                            <w:sz w:val="14"/>
                            <w:szCs w:val="14"/>
                            <w:lang w:bidi="fa-IR"/>
                          </w:rPr>
                        </m:ctrlPr>
                      </m:sSubPr>
                      <m:e>
                        <m:r>
                          <m:rPr>
                            <m:sty m:val="bi"/>
                          </m:rPr>
                          <w:rPr>
                            <w:rFonts w:ascii="Cambria Math" w:hAnsi="Cambria Math"/>
                            <w:sz w:val="14"/>
                            <w:szCs w:val="14"/>
                            <w:lang w:bidi="fa-IR"/>
                          </w:rPr>
                          <m:t>p</m:t>
                        </m:r>
                      </m:e>
                      <m:sub>
                        <m:r>
                          <m:rPr>
                            <m:sty m:val="bi"/>
                          </m:rPr>
                          <w:rPr>
                            <w:rFonts w:ascii="Cambria Math" w:hAnsi="Cambria Math"/>
                            <w:sz w:val="14"/>
                            <w:szCs w:val="14"/>
                            <w:lang w:bidi="fa-IR"/>
                          </w:rPr>
                          <m:t>3</m:t>
                        </m:r>
                      </m:sub>
                    </m:sSub>
                    <m:ctrlPr>
                      <w:rPr>
                        <w:rFonts w:ascii="Cambria Math" w:hAnsi="Cambria Math"/>
                        <w:b/>
                        <w:bCs/>
                        <w:i/>
                        <w:sz w:val="14"/>
                        <w:szCs w:val="14"/>
                        <w:lang w:bidi="fa-IR"/>
                      </w:rPr>
                    </m:ctrlPr>
                  </m:e>
                </m:d>
                <m:r>
                  <m:rPr>
                    <m:sty m:val="bi"/>
                  </m:rPr>
                  <w:rPr>
                    <w:rFonts w:ascii="Cambria Math" w:hAnsi="Cambria Math"/>
                    <w:sz w:val="14"/>
                    <w:szCs w:val="14"/>
                    <w:lang w:bidi="fa-IR"/>
                  </w:rPr>
                  <m:t>=</m:t>
                </m:r>
                <m:f>
                  <m:fPr>
                    <m:ctrlPr>
                      <w:rPr>
                        <w:rFonts w:ascii="Cambria Math" w:hAnsi="Cambria Math"/>
                        <w:b/>
                        <w:bCs/>
                        <w:i/>
                        <w:sz w:val="14"/>
                        <w:szCs w:val="14"/>
                        <w:lang w:bidi="fa-IR"/>
                      </w:rPr>
                    </m:ctrlPr>
                  </m:fPr>
                  <m:num>
                    <m:r>
                      <m:rPr>
                        <m:sty m:val="bi"/>
                      </m:rPr>
                      <w:rPr>
                        <w:rFonts w:ascii="Cambria Math" w:hAnsi="Cambria Math"/>
                        <w:sz w:val="14"/>
                        <w:szCs w:val="14"/>
                        <w:lang w:bidi="fa-IR"/>
                      </w:rPr>
                      <m:t>1</m:t>
                    </m:r>
                  </m:num>
                  <m:den>
                    <m:r>
                      <m:rPr>
                        <m:sty m:val="bi"/>
                      </m:rPr>
                      <w:rPr>
                        <w:rFonts w:ascii="Cambria Math" w:hAnsi="Cambria Math"/>
                        <w:sz w:val="14"/>
                        <w:szCs w:val="14"/>
                        <w:lang w:bidi="fa-IR"/>
                      </w:rPr>
                      <m:t>R</m:t>
                    </m:r>
                  </m:den>
                </m:f>
                <m:r>
                  <m:rPr>
                    <m:sty m:val="bi"/>
                  </m:rPr>
                  <w:rPr>
                    <w:rFonts w:ascii="Cambria Math" w:hAnsi="Cambria Math"/>
                    <w:sz w:val="14"/>
                    <w:szCs w:val="14"/>
                    <w:lang w:bidi="fa-IR"/>
                  </w:rPr>
                  <m:t>=</m:t>
                </m:r>
                <m:f>
                  <m:fPr>
                    <m:ctrlPr>
                      <w:rPr>
                        <w:rFonts w:ascii="Cambria Math" w:hAnsi="Cambria Math"/>
                        <w:b/>
                        <w:bCs/>
                        <w:i/>
                        <w:sz w:val="14"/>
                        <w:szCs w:val="14"/>
                        <w:lang w:bidi="fa-IR"/>
                      </w:rPr>
                    </m:ctrlPr>
                  </m:fPr>
                  <m:num>
                    <m:r>
                      <m:rPr>
                        <m:sty m:val="bi"/>
                      </m:rPr>
                      <w:rPr>
                        <w:rFonts w:ascii="Cambria Math" w:hAnsi="Cambria Math"/>
                        <w:sz w:val="14"/>
                        <w:szCs w:val="14"/>
                        <w:lang w:bidi="fa-IR"/>
                      </w:rPr>
                      <m:t>2</m:t>
                    </m:r>
                    <m:func>
                      <m:funcPr>
                        <m:ctrlPr>
                          <w:rPr>
                            <w:rFonts w:ascii="Cambria Math" w:hAnsi="Cambria Math"/>
                            <w:b/>
                            <w:bCs/>
                            <w:sz w:val="14"/>
                            <w:szCs w:val="14"/>
                            <w:lang w:bidi="fa-IR"/>
                          </w:rPr>
                        </m:ctrlPr>
                      </m:funcPr>
                      <m:fName>
                        <m:r>
                          <m:rPr>
                            <m:sty m:val="b"/>
                          </m:rPr>
                          <w:rPr>
                            <w:rFonts w:ascii="Cambria Math" w:hAnsi="Cambria Math"/>
                            <w:sz w:val="14"/>
                            <w:szCs w:val="14"/>
                            <w:lang w:bidi="fa-IR"/>
                          </w:rPr>
                          <m:t>sin</m:t>
                        </m:r>
                      </m:fName>
                      <m:e>
                        <m:d>
                          <m:dPr>
                            <m:ctrlPr>
                              <w:rPr>
                                <w:rFonts w:ascii="Cambria Math" w:hAnsi="Cambria Math"/>
                                <w:b/>
                                <w:bCs/>
                                <w:i/>
                                <w:sz w:val="14"/>
                                <w:szCs w:val="14"/>
                                <w:lang w:bidi="fa-IR"/>
                              </w:rPr>
                            </m:ctrlPr>
                          </m:dPr>
                          <m:e>
                            <m:r>
                              <m:rPr>
                                <m:sty m:val="bi"/>
                              </m:rPr>
                              <w:rPr>
                                <w:rFonts w:ascii="Cambria Math" w:hAnsi="Cambria Math"/>
                                <w:sz w:val="14"/>
                                <w:szCs w:val="14"/>
                                <w:lang w:bidi="fa-IR"/>
                              </w:rPr>
                              <m:t>φ</m:t>
                            </m:r>
                          </m:e>
                        </m:d>
                      </m:e>
                    </m:func>
                  </m:num>
                  <m:den>
                    <m:d>
                      <m:dPr>
                        <m:begChr m:val="‖"/>
                        <m:endChr m:val="‖"/>
                        <m:ctrlPr>
                          <w:rPr>
                            <w:rFonts w:ascii="Cambria Math" w:hAnsi="Cambria Math"/>
                            <w:b/>
                            <w:bCs/>
                            <w:i/>
                            <w:sz w:val="14"/>
                            <w:szCs w:val="14"/>
                            <w:lang w:bidi="fa-IR"/>
                          </w:rPr>
                        </m:ctrlPr>
                      </m:dPr>
                      <m:e>
                        <m:sSub>
                          <m:sSubPr>
                            <m:ctrlPr>
                              <w:rPr>
                                <w:rFonts w:ascii="Cambria Math" w:hAnsi="Cambria Math"/>
                                <w:b/>
                                <w:bCs/>
                                <w:i/>
                                <w:sz w:val="14"/>
                                <w:szCs w:val="14"/>
                                <w:lang w:bidi="fa-IR"/>
                              </w:rPr>
                            </m:ctrlPr>
                          </m:sSubPr>
                          <m:e>
                            <m:r>
                              <m:rPr>
                                <m:sty m:val="bi"/>
                              </m:rPr>
                              <w:rPr>
                                <w:rFonts w:ascii="Cambria Math" w:hAnsi="Cambria Math"/>
                                <w:sz w:val="14"/>
                                <w:szCs w:val="14"/>
                                <w:lang w:bidi="fa-IR"/>
                              </w:rPr>
                              <m:t>p</m:t>
                            </m:r>
                          </m:e>
                          <m:sub>
                            <m:r>
                              <m:rPr>
                                <m:sty m:val="bi"/>
                              </m:rPr>
                              <w:rPr>
                                <w:rFonts w:ascii="Cambria Math" w:hAnsi="Cambria Math"/>
                                <w:sz w:val="14"/>
                                <w:szCs w:val="14"/>
                                <w:lang w:bidi="fa-IR"/>
                              </w:rPr>
                              <m:t>1</m:t>
                            </m:r>
                          </m:sub>
                        </m:sSub>
                        <m:r>
                          <m:rPr>
                            <m:sty m:val="bi"/>
                          </m:rPr>
                          <w:rPr>
                            <w:rFonts w:ascii="Cambria Math" w:hAnsi="Cambria Math"/>
                            <w:sz w:val="14"/>
                            <w:szCs w:val="14"/>
                            <w:lang w:bidi="fa-IR"/>
                          </w:rPr>
                          <m:t>,</m:t>
                        </m:r>
                        <m:sSub>
                          <m:sSubPr>
                            <m:ctrlPr>
                              <w:rPr>
                                <w:rFonts w:ascii="Cambria Math" w:hAnsi="Cambria Math"/>
                                <w:b/>
                                <w:bCs/>
                                <w:i/>
                                <w:sz w:val="14"/>
                                <w:szCs w:val="14"/>
                                <w:lang w:bidi="fa-IR"/>
                              </w:rPr>
                            </m:ctrlPr>
                          </m:sSubPr>
                          <m:e>
                            <m:r>
                              <m:rPr>
                                <m:sty m:val="bi"/>
                              </m:rPr>
                              <w:rPr>
                                <w:rFonts w:ascii="Cambria Math" w:hAnsi="Cambria Math"/>
                                <w:sz w:val="14"/>
                                <w:szCs w:val="14"/>
                                <w:lang w:bidi="fa-IR"/>
                              </w:rPr>
                              <m:t>p</m:t>
                            </m:r>
                          </m:e>
                          <m:sub>
                            <m:r>
                              <m:rPr>
                                <m:sty m:val="bi"/>
                              </m:rPr>
                              <w:rPr>
                                <w:rFonts w:ascii="Cambria Math" w:hAnsi="Cambria Math"/>
                                <w:sz w:val="14"/>
                                <w:szCs w:val="14"/>
                                <w:lang w:bidi="fa-IR"/>
                              </w:rPr>
                              <m:t>3</m:t>
                            </m:r>
                          </m:sub>
                        </m:sSub>
                      </m:e>
                    </m:d>
                  </m:den>
                </m:f>
              </m:oMath>
            </m:oMathPara>
          </w:p>
        </w:tc>
      </w:tr>
      <w:tr w:rsidR="00E05AB8" w14:paraId="1711F9BE" w14:textId="77777777" w:rsidTr="00207269">
        <w:trPr>
          <w:trHeight w:val="199"/>
          <w:jc w:val="center"/>
        </w:trPr>
        <w:tc>
          <w:tcPr>
            <w:tcW w:w="20.10pt" w:type="dxa"/>
            <w:vAlign w:val="center"/>
          </w:tcPr>
          <w:p w14:paraId="4BC73427" w14:textId="77777777" w:rsidR="00E05AB8" w:rsidRDefault="00E05AB8" w:rsidP="00057397">
            <w:pPr>
              <w:jc w:val="start"/>
              <w:rPr>
                <w:rtl/>
                <w:lang w:bidi="fa-IR"/>
              </w:rPr>
            </w:pPr>
            <w:r>
              <w:rPr>
                <w:lang w:bidi="fa-IR"/>
              </w:rPr>
              <w:t xml:space="preserve"> </w:t>
            </w:r>
          </w:p>
        </w:tc>
        <w:tc>
          <w:tcPr>
            <w:tcW w:w="245.65pt" w:type="dxa"/>
            <w:gridSpan w:val="2"/>
          </w:tcPr>
          <w:p w14:paraId="3428AA17" w14:textId="77777777" w:rsidR="00E05AB8" w:rsidRDefault="00E05AB8" w:rsidP="00057397">
            <w:pPr>
              <w:rPr>
                <w:lang w:bidi="fa-IR"/>
              </w:rPr>
            </w:pPr>
          </w:p>
        </w:tc>
      </w:tr>
    </w:tbl>
    <w:p w14:paraId="27A6A925" w14:textId="77777777" w:rsidR="00E05AB8" w:rsidRPr="00C930E9" w:rsidRDefault="00E05AB8" w:rsidP="00C930E9">
      <w:pPr>
        <w:bidi/>
        <w:jc w:val="both"/>
        <w:rPr>
          <w:rFonts w:cs="B Nazanin"/>
          <w:sz w:val="18"/>
          <w:szCs w:val="18"/>
          <w:rtl/>
          <w:lang w:bidi="fa-IR"/>
        </w:rPr>
      </w:pPr>
      <w:r w:rsidRPr="00C930E9">
        <w:rPr>
          <w:rFonts w:cs="B Nazanin"/>
          <w:sz w:val="18"/>
          <w:szCs w:val="18"/>
          <w:lang w:bidi="fa-IR"/>
        </w:rPr>
        <w:t>R</w:t>
      </w:r>
      <w:r w:rsidRPr="00C930E9">
        <w:rPr>
          <w:rFonts w:cs="B Nazanin" w:hint="cs"/>
          <w:sz w:val="18"/>
          <w:szCs w:val="18"/>
          <w:rtl/>
          <w:lang w:bidi="fa-IR"/>
        </w:rPr>
        <w:t xml:space="preserve"> شعاع دایره، </w:t>
      </w:r>
      <m:oMath>
        <m:d>
          <m:dPr>
            <m:begChr m:val="‖"/>
            <m:endChr m:val="‖"/>
            <m:ctrlPr>
              <w:rPr>
                <w:rFonts w:ascii="Cambria Math" w:hAnsi="Cambria Math" w:cs="B Nazanin"/>
                <w:sz w:val="18"/>
                <w:szCs w:val="18"/>
                <w:lang w:bidi="fa-IR"/>
              </w:rPr>
            </m:ctrlPr>
          </m:dPr>
          <m:e>
            <m:sSub>
              <m:sSubPr>
                <m:ctrlPr>
                  <w:rPr>
                    <w:rFonts w:ascii="Cambria Math" w:hAnsi="Cambria Math" w:cs="B Nazanin"/>
                    <w:sz w:val="18"/>
                    <w:szCs w:val="18"/>
                    <w:lang w:bidi="fa-IR"/>
                  </w:rPr>
                </m:ctrlPr>
              </m:sSubPr>
              <m:e>
                <m:r>
                  <w:rPr>
                    <w:rFonts w:ascii="Cambria Math" w:hAnsi="Cambria Math" w:cs="B Nazanin"/>
                    <w:sz w:val="18"/>
                    <w:szCs w:val="18"/>
                    <w:lang w:bidi="fa-IR"/>
                  </w:rPr>
                  <m:t>p</m:t>
                </m:r>
              </m:e>
              <m:sub>
                <m:r>
                  <m:rPr>
                    <m:sty m:val="p"/>
                  </m:rPr>
                  <w:rPr>
                    <w:rFonts w:ascii="Cambria Math" w:hAnsi="Cambria Math" w:cs="B Nazanin"/>
                    <w:sz w:val="18"/>
                    <w:szCs w:val="18"/>
                    <w:lang w:bidi="fa-IR"/>
                  </w:rPr>
                  <m:t>1</m:t>
                </m:r>
              </m:sub>
            </m:sSub>
            <m:r>
              <m:rPr>
                <m:sty m:val="p"/>
              </m:rPr>
              <w:rPr>
                <w:rFonts w:ascii="Cambria Math" w:hAnsi="Cambria Math" w:cs="B Nazanin"/>
                <w:sz w:val="18"/>
                <w:szCs w:val="18"/>
                <w:lang w:bidi="fa-IR"/>
              </w:rPr>
              <m:t>,</m:t>
            </m:r>
            <m:sSub>
              <m:sSubPr>
                <m:ctrlPr>
                  <w:rPr>
                    <w:rFonts w:ascii="Cambria Math" w:hAnsi="Cambria Math" w:cs="B Nazanin"/>
                    <w:sz w:val="18"/>
                    <w:szCs w:val="18"/>
                    <w:lang w:bidi="fa-IR"/>
                  </w:rPr>
                </m:ctrlPr>
              </m:sSubPr>
              <m:e>
                <m:r>
                  <w:rPr>
                    <w:rFonts w:ascii="Cambria Math" w:hAnsi="Cambria Math" w:cs="B Nazanin"/>
                    <w:sz w:val="18"/>
                    <w:szCs w:val="18"/>
                    <w:lang w:bidi="fa-IR"/>
                  </w:rPr>
                  <m:t>p</m:t>
                </m:r>
              </m:e>
              <m:sub>
                <m:r>
                  <m:rPr>
                    <m:sty m:val="p"/>
                  </m:rPr>
                  <w:rPr>
                    <w:rFonts w:ascii="Cambria Math" w:hAnsi="Cambria Math" w:cs="B Nazanin"/>
                    <w:sz w:val="18"/>
                    <w:szCs w:val="18"/>
                    <w:lang w:bidi="fa-IR"/>
                  </w:rPr>
                  <m:t>3</m:t>
                </m:r>
              </m:sub>
            </m:sSub>
          </m:e>
        </m:d>
      </m:oMath>
      <w:r w:rsidRPr="00C930E9">
        <w:rPr>
          <w:rFonts w:cs="B Nazanin" w:hint="cs"/>
          <w:sz w:val="18"/>
          <w:szCs w:val="18"/>
          <w:rtl/>
          <w:lang w:bidi="fa-IR"/>
        </w:rPr>
        <w:t xml:space="preserve"> فاصله</w:t>
      </w:r>
      <w:r w:rsidRPr="00C930E9">
        <w:rPr>
          <w:rFonts w:cs="B Nazanin"/>
          <w:sz w:val="18"/>
          <w:szCs w:val="18"/>
          <w:rtl/>
          <w:lang w:bidi="fa-IR"/>
        </w:rPr>
        <w:softHyphen/>
      </w:r>
      <w:r w:rsidRPr="00C930E9">
        <w:rPr>
          <w:rFonts w:cs="B Nazanin" w:hint="cs"/>
          <w:sz w:val="18"/>
          <w:szCs w:val="18"/>
          <w:rtl/>
          <w:lang w:bidi="fa-IR"/>
        </w:rPr>
        <w:t xml:space="preserve">ی اقلیدسی بین </w:t>
      </w:r>
      <m:oMath>
        <m:sSub>
          <m:sSubPr>
            <m:ctrlPr>
              <w:rPr>
                <w:rFonts w:ascii="Cambria Math" w:hAnsi="Cambria Math" w:cs="B Nazanin"/>
                <w:sz w:val="18"/>
                <w:szCs w:val="18"/>
                <w:lang w:bidi="fa-IR"/>
              </w:rPr>
            </m:ctrlPr>
          </m:sSubPr>
          <m:e>
            <m:r>
              <w:rPr>
                <w:rFonts w:ascii="Cambria Math" w:hAnsi="Cambria Math" w:cs="B Nazanin"/>
                <w:sz w:val="18"/>
                <w:szCs w:val="18"/>
                <w:lang w:bidi="fa-IR"/>
              </w:rPr>
              <m:t>p</m:t>
            </m:r>
          </m:e>
          <m:sub>
            <m:r>
              <m:rPr>
                <m:sty m:val="p"/>
              </m:rPr>
              <w:rPr>
                <w:rFonts w:ascii="Cambria Math" w:hAnsi="Cambria Math" w:cs="B Nazanin"/>
                <w:sz w:val="18"/>
                <w:szCs w:val="18"/>
                <w:lang w:bidi="fa-IR"/>
              </w:rPr>
              <m:t>1</m:t>
            </m:r>
          </m:sub>
        </m:sSub>
      </m:oMath>
      <w:r w:rsidRPr="00C930E9">
        <w:rPr>
          <w:rFonts w:cs="B Nazanin" w:hint="cs"/>
          <w:sz w:val="18"/>
          <w:szCs w:val="18"/>
          <w:rtl/>
          <w:lang w:bidi="fa-IR"/>
        </w:rPr>
        <w:t xml:space="preserve"> و </w:t>
      </w:r>
      <m:oMath>
        <m:sSub>
          <m:sSubPr>
            <m:ctrlPr>
              <w:rPr>
                <w:rFonts w:ascii="Cambria Math" w:hAnsi="Cambria Math" w:cs="B Nazanin"/>
                <w:sz w:val="18"/>
                <w:szCs w:val="18"/>
                <w:lang w:bidi="fa-IR"/>
              </w:rPr>
            </m:ctrlPr>
          </m:sSubPr>
          <m:e>
            <m:r>
              <w:rPr>
                <w:rFonts w:ascii="Cambria Math" w:hAnsi="Cambria Math" w:cs="B Nazanin"/>
                <w:sz w:val="18"/>
                <w:szCs w:val="18"/>
                <w:lang w:bidi="fa-IR"/>
              </w:rPr>
              <m:t>p</m:t>
            </m:r>
          </m:e>
          <m:sub>
            <m:r>
              <m:rPr>
                <m:sty m:val="p"/>
              </m:rPr>
              <w:rPr>
                <w:rFonts w:ascii="Cambria Math" w:hAnsi="Cambria Math" w:cs="B Nazanin"/>
                <w:sz w:val="18"/>
                <w:szCs w:val="18"/>
                <w:lang w:bidi="fa-IR"/>
              </w:rPr>
              <m:t>3</m:t>
            </m:r>
          </m:sub>
        </m:sSub>
      </m:oMath>
      <w:r w:rsidRPr="00C930E9">
        <w:rPr>
          <w:rFonts w:cs="B Nazanin" w:hint="cs"/>
          <w:sz w:val="18"/>
          <w:szCs w:val="18"/>
          <w:rtl/>
          <w:lang w:bidi="fa-IR"/>
        </w:rPr>
        <w:t xml:space="preserve"> و </w:t>
      </w:r>
      <m:oMath>
        <m:r>
          <w:rPr>
            <w:rFonts w:ascii="Cambria Math" w:hAnsi="Cambria Math" w:cs="B Nazanin"/>
            <w:sz w:val="18"/>
            <w:szCs w:val="18"/>
            <w:lang w:bidi="fa-IR"/>
          </w:rPr>
          <m:t>φ</m:t>
        </m:r>
      </m:oMath>
      <w:r w:rsidRPr="00C930E9">
        <w:rPr>
          <w:rFonts w:cs="B Nazanin" w:hint="cs"/>
          <w:sz w:val="18"/>
          <w:szCs w:val="18"/>
          <w:rtl/>
          <w:lang w:bidi="fa-IR"/>
        </w:rPr>
        <w:t xml:space="preserve"> زاویه</w:t>
      </w:r>
      <w:r w:rsidRPr="00C930E9">
        <w:rPr>
          <w:rFonts w:cs="B Nazanin"/>
          <w:sz w:val="18"/>
          <w:szCs w:val="18"/>
          <w:rtl/>
          <w:lang w:bidi="fa-IR"/>
        </w:rPr>
        <w:softHyphen/>
      </w:r>
      <w:r w:rsidRPr="00C930E9">
        <w:rPr>
          <w:rFonts w:cs="B Nazanin" w:hint="cs"/>
          <w:sz w:val="18"/>
          <w:szCs w:val="18"/>
          <w:rtl/>
          <w:lang w:bidi="fa-IR"/>
        </w:rPr>
        <w:t xml:space="preserve">ی سمت </w:t>
      </w:r>
      <m:oMath>
        <m:sSub>
          <m:sSubPr>
            <m:ctrlPr>
              <w:rPr>
                <w:rFonts w:ascii="Cambria Math" w:hAnsi="Cambria Math" w:cs="B Nazanin"/>
                <w:sz w:val="18"/>
                <w:szCs w:val="18"/>
                <w:lang w:bidi="fa-IR"/>
              </w:rPr>
            </m:ctrlPr>
          </m:sSubPr>
          <m:e>
            <m:r>
              <w:rPr>
                <w:rFonts w:ascii="Cambria Math" w:hAnsi="Cambria Math" w:cs="B Nazanin"/>
                <w:sz w:val="18"/>
                <w:szCs w:val="18"/>
                <w:lang w:bidi="fa-IR"/>
              </w:rPr>
              <m:t>p</m:t>
            </m:r>
          </m:e>
          <m:sub>
            <m:r>
              <m:rPr>
                <m:sty m:val="p"/>
              </m:rPr>
              <w:rPr>
                <w:rFonts w:ascii="Cambria Math" w:hAnsi="Cambria Math" w:cs="B Nazanin"/>
                <w:sz w:val="18"/>
                <w:szCs w:val="18"/>
                <w:lang w:bidi="fa-IR"/>
              </w:rPr>
              <m:t>2</m:t>
            </m:r>
          </m:sub>
        </m:sSub>
      </m:oMath>
      <w:r w:rsidRPr="00C930E9">
        <w:rPr>
          <w:rFonts w:cs="B Nazanin" w:hint="cs"/>
          <w:sz w:val="18"/>
          <w:szCs w:val="18"/>
          <w:rtl/>
          <w:lang w:bidi="fa-IR"/>
        </w:rPr>
        <w:t xml:space="preserve"> در مثلث تشکیل شده توسط </w:t>
      </w:r>
      <m:oMath>
        <m:sSub>
          <m:sSubPr>
            <m:ctrlPr>
              <w:rPr>
                <w:rFonts w:ascii="Cambria Math" w:hAnsi="Cambria Math" w:cs="B Nazanin"/>
                <w:sz w:val="18"/>
                <w:szCs w:val="18"/>
                <w:lang w:bidi="fa-IR"/>
              </w:rPr>
            </m:ctrlPr>
          </m:sSubPr>
          <m:e>
            <m:r>
              <w:rPr>
                <w:rFonts w:ascii="Cambria Math" w:hAnsi="Cambria Math" w:cs="B Nazanin"/>
                <w:sz w:val="18"/>
                <w:szCs w:val="18"/>
                <w:lang w:bidi="fa-IR"/>
              </w:rPr>
              <m:t>p</m:t>
            </m:r>
          </m:e>
          <m:sub>
            <m:r>
              <m:rPr>
                <m:sty m:val="p"/>
              </m:rPr>
              <w:rPr>
                <w:rFonts w:ascii="Cambria Math" w:hAnsi="Cambria Math" w:cs="B Nazanin"/>
                <w:sz w:val="18"/>
                <w:szCs w:val="18"/>
                <w:lang w:bidi="fa-IR"/>
              </w:rPr>
              <m:t>1</m:t>
            </m:r>
          </m:sub>
        </m:sSub>
      </m:oMath>
      <w:r w:rsidRPr="00C930E9">
        <w:rPr>
          <w:rFonts w:cs="B Nazanin" w:hint="cs"/>
          <w:sz w:val="18"/>
          <w:szCs w:val="18"/>
          <w:rtl/>
          <w:lang w:bidi="fa-IR"/>
        </w:rPr>
        <w:t xml:space="preserve">، </w:t>
      </w:r>
      <m:oMath>
        <m:sSub>
          <m:sSubPr>
            <m:ctrlPr>
              <w:rPr>
                <w:rFonts w:ascii="Cambria Math" w:hAnsi="Cambria Math" w:cs="B Nazanin"/>
                <w:i/>
                <w:sz w:val="18"/>
                <w:szCs w:val="18"/>
                <w:lang w:bidi="fa-IR"/>
              </w:rPr>
            </m:ctrlPr>
          </m:sSubPr>
          <m:e>
            <m:r>
              <w:rPr>
                <w:rFonts w:ascii="Cambria Math" w:hAnsi="Cambria Math" w:cs="B Nazanin"/>
                <w:sz w:val="18"/>
                <w:szCs w:val="18"/>
                <w:lang w:bidi="fa-IR"/>
              </w:rPr>
              <m:t>p</m:t>
            </m:r>
          </m:e>
          <m:sub>
            <m:r>
              <w:rPr>
                <w:rFonts w:ascii="Cambria Math" w:hAnsi="Cambria Math" w:cs="B Nazanin"/>
                <w:sz w:val="18"/>
                <w:szCs w:val="18"/>
                <w:lang w:bidi="fa-IR"/>
              </w:rPr>
              <m:t>2</m:t>
            </m:r>
          </m:sub>
        </m:sSub>
      </m:oMath>
      <w:r w:rsidRPr="00C930E9">
        <w:rPr>
          <w:rFonts w:cs="B Nazanin" w:hint="cs"/>
          <w:sz w:val="18"/>
          <w:szCs w:val="18"/>
          <w:rtl/>
          <w:lang w:bidi="fa-IR"/>
        </w:rPr>
        <w:t xml:space="preserve"> و </w:t>
      </w:r>
      <m:oMath>
        <m:sSub>
          <m:sSubPr>
            <m:ctrlPr>
              <w:rPr>
                <w:rFonts w:ascii="Cambria Math" w:hAnsi="Cambria Math" w:cs="B Nazanin"/>
                <w:i/>
                <w:sz w:val="18"/>
                <w:szCs w:val="18"/>
                <w:lang w:bidi="fa-IR"/>
              </w:rPr>
            </m:ctrlPr>
          </m:sSubPr>
          <m:e>
            <m:r>
              <w:rPr>
                <w:rFonts w:ascii="Cambria Math" w:hAnsi="Cambria Math" w:cs="B Nazanin"/>
                <w:sz w:val="18"/>
                <w:szCs w:val="18"/>
                <w:lang w:bidi="fa-IR"/>
              </w:rPr>
              <m:t>p</m:t>
            </m:r>
          </m:e>
          <m:sub>
            <m:r>
              <w:rPr>
                <w:rFonts w:ascii="Cambria Math" w:hAnsi="Cambria Math" w:cs="B Nazanin"/>
                <w:sz w:val="18"/>
                <w:szCs w:val="18"/>
                <w:lang w:bidi="fa-IR"/>
              </w:rPr>
              <m:t>3</m:t>
            </m:r>
          </m:sub>
        </m:sSub>
      </m:oMath>
      <w:r w:rsidRPr="00C930E9">
        <w:rPr>
          <w:rFonts w:cs="B Nazanin" w:hint="cs"/>
          <w:sz w:val="18"/>
          <w:szCs w:val="18"/>
          <w:rtl/>
          <w:lang w:bidi="fa-IR"/>
        </w:rPr>
        <w:t xml:space="preserve"> است که از رابطه</w:t>
      </w:r>
      <w:r w:rsidRPr="00C930E9">
        <w:rPr>
          <w:rFonts w:cs="B Nazanin"/>
          <w:sz w:val="18"/>
          <w:szCs w:val="18"/>
          <w:rtl/>
          <w:lang w:bidi="fa-IR"/>
        </w:rPr>
        <w:softHyphen/>
      </w:r>
      <w:r w:rsidRPr="00C930E9">
        <w:rPr>
          <w:rFonts w:cs="B Nazanin" w:hint="cs"/>
          <w:sz w:val="18"/>
          <w:szCs w:val="18"/>
          <w:rtl/>
          <w:lang w:bidi="fa-IR"/>
        </w:rPr>
        <w:t>ی زیر محاسبه می</w:t>
      </w:r>
      <w:r w:rsidRPr="00C930E9">
        <w:rPr>
          <w:rFonts w:cs="B Nazanin"/>
          <w:sz w:val="18"/>
          <w:szCs w:val="18"/>
          <w:rtl/>
          <w:lang w:bidi="fa-IR"/>
        </w:rPr>
        <w:softHyphen/>
      </w:r>
      <w:r w:rsidRPr="00C930E9">
        <w:rPr>
          <w:rFonts w:cs="B Nazanin" w:hint="cs"/>
          <w:sz w:val="18"/>
          <w:szCs w:val="18"/>
          <w:rtl/>
          <w:lang w:bidi="fa-IR"/>
        </w:rPr>
        <w:t>شود:</w:t>
      </w:r>
    </w:p>
    <w:tbl>
      <w:tblPr>
        <w:tblStyle w:val="TableGrid"/>
        <w:bidiVisual/>
        <w:tblW w:w="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402"/>
        <w:gridCol w:w="4650"/>
      </w:tblGrid>
      <w:tr w:rsidR="00E05AB8" w14:paraId="378257C8" w14:textId="77777777" w:rsidTr="001A6E06">
        <w:trPr>
          <w:trHeight w:val="517"/>
          <w:jc w:val="center"/>
        </w:trPr>
        <w:tc>
          <w:tcPr>
            <w:tcW w:w="18.25pt" w:type="dxa"/>
            <w:vAlign w:val="center"/>
          </w:tcPr>
          <w:p w14:paraId="3FB3AFFB" w14:textId="77777777" w:rsidR="00E05AB8" w:rsidRPr="00207269" w:rsidRDefault="00E05AB8" w:rsidP="00207269">
            <w:pPr>
              <w:jc w:val="start"/>
              <w:rPr>
                <w:rFonts w:cs="B Nazanin"/>
                <w:sz w:val="18"/>
                <w:szCs w:val="18"/>
                <w:rtl/>
                <w:lang w:bidi="fa-IR"/>
              </w:rPr>
            </w:pPr>
            <w:r w:rsidRPr="00207269">
              <w:rPr>
                <w:rFonts w:cs="B Nazanin" w:hint="cs"/>
                <w:sz w:val="18"/>
                <w:szCs w:val="18"/>
                <w:rtl/>
                <w:lang w:bidi="fa-IR"/>
              </w:rPr>
              <w:t>(2)</w:t>
            </w:r>
          </w:p>
        </w:tc>
        <w:tc>
          <w:tcPr>
            <w:tcW w:w="232.50pt" w:type="dxa"/>
          </w:tcPr>
          <w:p w14:paraId="6B730B38" w14:textId="6B3E76BA" w:rsidR="00E05AB8" w:rsidRPr="001A6E06" w:rsidRDefault="00101634" w:rsidP="00057397">
            <w:pPr>
              <w:rPr>
                <w:b/>
                <w:bCs/>
                <w:i/>
                <w:sz w:val="14"/>
                <w:szCs w:val="14"/>
                <w:rtl/>
                <w:lang w:bidi="fa-IR"/>
              </w:rPr>
            </w:pPr>
            <m:oMathPara>
              <m:oMathParaPr>
                <m:jc m:val="left"/>
              </m:oMathParaPr>
              <m:oMath>
                <m:func>
                  <m:funcPr>
                    <m:ctrlPr>
                      <w:rPr>
                        <w:rFonts w:ascii="Cambria Math" w:hAnsi="Cambria Math"/>
                        <w:b/>
                        <w:bCs/>
                        <w:sz w:val="14"/>
                        <w:szCs w:val="14"/>
                        <w:lang w:bidi="fa-IR"/>
                      </w:rPr>
                    </m:ctrlPr>
                  </m:funcPr>
                  <m:fName>
                    <m:r>
                      <m:rPr>
                        <m:sty m:val="b"/>
                      </m:rPr>
                      <w:rPr>
                        <w:rFonts w:ascii="Cambria Math" w:hAnsi="Cambria Math"/>
                        <w:sz w:val="14"/>
                        <w:szCs w:val="14"/>
                        <w:lang w:bidi="fa-IR"/>
                      </w:rPr>
                      <m:t>cos</m:t>
                    </m:r>
                  </m:fName>
                  <m:e>
                    <m:d>
                      <m:dPr>
                        <m:ctrlPr>
                          <w:rPr>
                            <w:rFonts w:ascii="Cambria Math" w:hAnsi="Cambria Math"/>
                            <w:b/>
                            <w:bCs/>
                            <w:sz w:val="14"/>
                            <w:szCs w:val="14"/>
                            <w:lang w:bidi="fa-IR"/>
                          </w:rPr>
                        </m:ctrlPr>
                      </m:dPr>
                      <m:e>
                        <m:r>
                          <m:rPr>
                            <m:sty m:val="bi"/>
                          </m:rPr>
                          <w:rPr>
                            <w:rFonts w:ascii="Cambria Math" w:hAnsi="Cambria Math"/>
                            <w:sz w:val="14"/>
                            <w:szCs w:val="14"/>
                            <w:lang w:bidi="fa-IR"/>
                          </w:rPr>
                          <m:t>φ</m:t>
                        </m:r>
                        <m:ctrlPr>
                          <w:rPr>
                            <w:rFonts w:ascii="Cambria Math" w:hAnsi="Cambria Math"/>
                            <w:b/>
                            <w:bCs/>
                            <w:i/>
                            <w:sz w:val="14"/>
                            <w:szCs w:val="14"/>
                            <w:lang w:bidi="fa-IR"/>
                          </w:rPr>
                        </m:ctrlPr>
                      </m:e>
                    </m:d>
                  </m:e>
                </m:func>
                <m:r>
                  <m:rPr>
                    <m:sty m:val="bi"/>
                  </m:rPr>
                  <w:rPr>
                    <w:rFonts w:ascii="Cambria Math" w:hAnsi="Cambria Math"/>
                    <w:sz w:val="14"/>
                    <w:szCs w:val="14"/>
                    <w:lang w:bidi="fa-IR"/>
                  </w:rPr>
                  <m:t>=</m:t>
                </m:r>
                <m:f>
                  <m:fPr>
                    <m:ctrlPr>
                      <w:rPr>
                        <w:rFonts w:ascii="Cambria Math" w:hAnsi="Cambria Math"/>
                        <w:b/>
                        <w:bCs/>
                        <w:i/>
                        <w:sz w:val="14"/>
                        <w:szCs w:val="14"/>
                        <w:lang w:bidi="fa-IR"/>
                      </w:rPr>
                    </m:ctrlPr>
                  </m:fPr>
                  <m:num>
                    <m:sSup>
                      <m:sSupPr>
                        <m:ctrlPr>
                          <w:rPr>
                            <w:rFonts w:ascii="Cambria Math" w:hAnsi="Cambria Math"/>
                            <w:b/>
                            <w:bCs/>
                            <w:i/>
                            <w:sz w:val="14"/>
                            <w:szCs w:val="14"/>
                            <w:lang w:bidi="fa-IR"/>
                          </w:rPr>
                        </m:ctrlPr>
                      </m:sSupPr>
                      <m:e>
                        <m:d>
                          <m:dPr>
                            <m:begChr m:val="‖"/>
                            <m:endChr m:val="‖"/>
                            <m:ctrlPr>
                              <w:rPr>
                                <w:rFonts w:ascii="Cambria Math" w:hAnsi="Cambria Math"/>
                                <w:b/>
                                <w:bCs/>
                                <w:i/>
                                <w:sz w:val="14"/>
                                <w:szCs w:val="14"/>
                                <w:lang w:bidi="fa-IR"/>
                              </w:rPr>
                            </m:ctrlPr>
                          </m:dPr>
                          <m:e>
                            <m:sSub>
                              <m:sSubPr>
                                <m:ctrlPr>
                                  <w:rPr>
                                    <w:rFonts w:ascii="Cambria Math" w:hAnsi="Cambria Math"/>
                                    <w:b/>
                                    <w:bCs/>
                                    <w:i/>
                                    <w:sz w:val="14"/>
                                    <w:szCs w:val="14"/>
                                    <w:lang w:bidi="fa-IR"/>
                                  </w:rPr>
                                </m:ctrlPr>
                              </m:sSubPr>
                              <m:e>
                                <m:r>
                                  <m:rPr>
                                    <m:sty m:val="bi"/>
                                  </m:rPr>
                                  <w:rPr>
                                    <w:rFonts w:ascii="Cambria Math" w:hAnsi="Cambria Math"/>
                                    <w:sz w:val="14"/>
                                    <w:szCs w:val="14"/>
                                    <w:lang w:bidi="fa-IR"/>
                                  </w:rPr>
                                  <m:t>p</m:t>
                                </m:r>
                              </m:e>
                              <m:sub>
                                <m:r>
                                  <m:rPr>
                                    <m:sty m:val="bi"/>
                                  </m:rPr>
                                  <w:rPr>
                                    <w:rFonts w:ascii="Cambria Math" w:hAnsi="Cambria Math"/>
                                    <w:sz w:val="14"/>
                                    <w:szCs w:val="14"/>
                                    <w:lang w:bidi="fa-IR"/>
                                  </w:rPr>
                                  <m:t>1</m:t>
                                </m:r>
                              </m:sub>
                            </m:sSub>
                            <m:r>
                              <m:rPr>
                                <m:sty m:val="bi"/>
                              </m:rPr>
                              <w:rPr>
                                <w:rFonts w:ascii="Cambria Math" w:hAnsi="Cambria Math"/>
                                <w:sz w:val="14"/>
                                <w:szCs w:val="14"/>
                                <w:lang w:bidi="fa-IR"/>
                              </w:rPr>
                              <m:t>,</m:t>
                            </m:r>
                            <m:sSub>
                              <m:sSubPr>
                                <m:ctrlPr>
                                  <w:rPr>
                                    <w:rFonts w:ascii="Cambria Math" w:hAnsi="Cambria Math"/>
                                    <w:b/>
                                    <w:bCs/>
                                    <w:i/>
                                    <w:sz w:val="14"/>
                                    <w:szCs w:val="14"/>
                                    <w:lang w:bidi="fa-IR"/>
                                  </w:rPr>
                                </m:ctrlPr>
                              </m:sSubPr>
                              <m:e>
                                <m:r>
                                  <m:rPr>
                                    <m:sty m:val="bi"/>
                                  </m:rPr>
                                  <w:rPr>
                                    <w:rFonts w:ascii="Cambria Math" w:hAnsi="Cambria Math"/>
                                    <w:sz w:val="14"/>
                                    <w:szCs w:val="14"/>
                                    <w:lang w:bidi="fa-IR"/>
                                  </w:rPr>
                                  <m:t>p</m:t>
                                </m:r>
                              </m:e>
                              <m:sub>
                                <m:r>
                                  <m:rPr>
                                    <m:sty m:val="bi"/>
                                  </m:rPr>
                                  <w:rPr>
                                    <w:rFonts w:ascii="Cambria Math" w:hAnsi="Cambria Math"/>
                                    <w:sz w:val="14"/>
                                    <w:szCs w:val="14"/>
                                    <w:lang w:bidi="fa-IR"/>
                                  </w:rPr>
                                  <m:t>2</m:t>
                                </m:r>
                              </m:sub>
                            </m:sSub>
                          </m:e>
                        </m:d>
                      </m:e>
                      <m:sup>
                        <m:r>
                          <m:rPr>
                            <m:sty m:val="bi"/>
                          </m:rPr>
                          <w:rPr>
                            <w:rFonts w:ascii="Cambria Math" w:hAnsi="Cambria Math"/>
                            <w:sz w:val="14"/>
                            <w:szCs w:val="14"/>
                            <w:lang w:bidi="fa-IR"/>
                          </w:rPr>
                          <m:t>2</m:t>
                        </m:r>
                      </m:sup>
                    </m:sSup>
                    <m:r>
                      <m:rPr>
                        <m:sty m:val="bi"/>
                      </m:rPr>
                      <w:rPr>
                        <w:rFonts w:ascii="Cambria Math" w:hAnsi="Cambria Math"/>
                        <w:sz w:val="14"/>
                        <w:szCs w:val="14"/>
                        <w:lang w:bidi="fa-IR"/>
                      </w:rPr>
                      <m:t>+</m:t>
                    </m:r>
                    <m:sSup>
                      <m:sSupPr>
                        <m:ctrlPr>
                          <w:rPr>
                            <w:rFonts w:ascii="Cambria Math" w:hAnsi="Cambria Math"/>
                            <w:b/>
                            <w:bCs/>
                            <w:i/>
                            <w:sz w:val="14"/>
                            <w:szCs w:val="14"/>
                            <w:lang w:bidi="fa-IR"/>
                          </w:rPr>
                        </m:ctrlPr>
                      </m:sSupPr>
                      <m:e>
                        <m:d>
                          <m:dPr>
                            <m:begChr m:val="‖"/>
                            <m:endChr m:val="‖"/>
                            <m:ctrlPr>
                              <w:rPr>
                                <w:rFonts w:ascii="Cambria Math" w:hAnsi="Cambria Math"/>
                                <w:b/>
                                <w:bCs/>
                                <w:i/>
                                <w:sz w:val="14"/>
                                <w:szCs w:val="14"/>
                                <w:lang w:bidi="fa-IR"/>
                              </w:rPr>
                            </m:ctrlPr>
                          </m:dPr>
                          <m:e>
                            <m:sSub>
                              <m:sSubPr>
                                <m:ctrlPr>
                                  <w:rPr>
                                    <w:rFonts w:ascii="Cambria Math" w:hAnsi="Cambria Math"/>
                                    <w:b/>
                                    <w:bCs/>
                                    <w:i/>
                                    <w:sz w:val="14"/>
                                    <w:szCs w:val="14"/>
                                    <w:lang w:bidi="fa-IR"/>
                                  </w:rPr>
                                </m:ctrlPr>
                              </m:sSubPr>
                              <m:e>
                                <m:r>
                                  <m:rPr>
                                    <m:sty m:val="bi"/>
                                  </m:rPr>
                                  <w:rPr>
                                    <w:rFonts w:ascii="Cambria Math" w:hAnsi="Cambria Math"/>
                                    <w:sz w:val="14"/>
                                    <w:szCs w:val="14"/>
                                    <w:lang w:bidi="fa-IR"/>
                                  </w:rPr>
                                  <m:t>p</m:t>
                                </m:r>
                              </m:e>
                              <m:sub>
                                <m:r>
                                  <m:rPr>
                                    <m:sty m:val="bi"/>
                                  </m:rPr>
                                  <w:rPr>
                                    <w:rFonts w:ascii="Cambria Math" w:hAnsi="Cambria Math"/>
                                    <w:sz w:val="14"/>
                                    <w:szCs w:val="14"/>
                                    <w:lang w:bidi="fa-IR"/>
                                  </w:rPr>
                                  <m:t>2</m:t>
                                </m:r>
                              </m:sub>
                            </m:sSub>
                            <m:r>
                              <m:rPr>
                                <m:sty m:val="bi"/>
                              </m:rPr>
                              <w:rPr>
                                <w:rFonts w:ascii="Cambria Math" w:hAnsi="Cambria Math"/>
                                <w:sz w:val="14"/>
                                <w:szCs w:val="14"/>
                                <w:lang w:bidi="fa-IR"/>
                              </w:rPr>
                              <m:t>,</m:t>
                            </m:r>
                            <m:sSub>
                              <m:sSubPr>
                                <m:ctrlPr>
                                  <w:rPr>
                                    <w:rFonts w:ascii="Cambria Math" w:hAnsi="Cambria Math"/>
                                    <w:b/>
                                    <w:bCs/>
                                    <w:i/>
                                    <w:sz w:val="14"/>
                                    <w:szCs w:val="14"/>
                                    <w:lang w:bidi="fa-IR"/>
                                  </w:rPr>
                                </m:ctrlPr>
                              </m:sSubPr>
                              <m:e>
                                <m:r>
                                  <m:rPr>
                                    <m:sty m:val="bi"/>
                                  </m:rPr>
                                  <w:rPr>
                                    <w:rFonts w:ascii="Cambria Math" w:hAnsi="Cambria Math"/>
                                    <w:sz w:val="14"/>
                                    <w:szCs w:val="14"/>
                                    <w:lang w:bidi="fa-IR"/>
                                  </w:rPr>
                                  <m:t>p</m:t>
                                </m:r>
                              </m:e>
                              <m:sub>
                                <m:r>
                                  <m:rPr>
                                    <m:sty m:val="bi"/>
                                  </m:rPr>
                                  <w:rPr>
                                    <w:rFonts w:ascii="Cambria Math" w:hAnsi="Cambria Math"/>
                                    <w:sz w:val="14"/>
                                    <w:szCs w:val="14"/>
                                    <w:lang w:bidi="fa-IR"/>
                                  </w:rPr>
                                  <m:t>3</m:t>
                                </m:r>
                              </m:sub>
                            </m:sSub>
                          </m:e>
                        </m:d>
                      </m:e>
                      <m:sup>
                        <m:r>
                          <m:rPr>
                            <m:sty m:val="bi"/>
                          </m:rPr>
                          <w:rPr>
                            <w:rFonts w:ascii="Cambria Math" w:hAnsi="Cambria Math"/>
                            <w:sz w:val="14"/>
                            <w:szCs w:val="14"/>
                            <w:lang w:bidi="fa-IR"/>
                          </w:rPr>
                          <m:t>2</m:t>
                        </m:r>
                      </m:sup>
                    </m:sSup>
                    <m:r>
                      <m:rPr>
                        <m:sty m:val="bi"/>
                      </m:rPr>
                      <w:rPr>
                        <w:rFonts w:ascii="Cambria Math" w:hAnsi="Cambria Math"/>
                        <w:sz w:val="14"/>
                        <w:szCs w:val="14"/>
                        <w:lang w:bidi="fa-IR"/>
                      </w:rPr>
                      <m:t>-</m:t>
                    </m:r>
                    <m:sSup>
                      <m:sSupPr>
                        <m:ctrlPr>
                          <w:rPr>
                            <w:rFonts w:ascii="Cambria Math" w:hAnsi="Cambria Math"/>
                            <w:b/>
                            <w:bCs/>
                            <w:i/>
                            <w:sz w:val="14"/>
                            <w:szCs w:val="14"/>
                            <w:lang w:bidi="fa-IR"/>
                          </w:rPr>
                        </m:ctrlPr>
                      </m:sSupPr>
                      <m:e>
                        <m:d>
                          <m:dPr>
                            <m:begChr m:val="‖"/>
                            <m:endChr m:val="‖"/>
                            <m:ctrlPr>
                              <w:rPr>
                                <w:rFonts w:ascii="Cambria Math" w:hAnsi="Cambria Math"/>
                                <w:b/>
                                <w:bCs/>
                                <w:i/>
                                <w:sz w:val="14"/>
                                <w:szCs w:val="14"/>
                                <w:lang w:bidi="fa-IR"/>
                              </w:rPr>
                            </m:ctrlPr>
                          </m:dPr>
                          <m:e>
                            <m:sSub>
                              <m:sSubPr>
                                <m:ctrlPr>
                                  <w:rPr>
                                    <w:rFonts w:ascii="Cambria Math" w:hAnsi="Cambria Math"/>
                                    <w:b/>
                                    <w:bCs/>
                                    <w:i/>
                                    <w:sz w:val="14"/>
                                    <w:szCs w:val="14"/>
                                    <w:lang w:bidi="fa-IR"/>
                                  </w:rPr>
                                </m:ctrlPr>
                              </m:sSubPr>
                              <m:e>
                                <m:r>
                                  <m:rPr>
                                    <m:sty m:val="bi"/>
                                  </m:rPr>
                                  <w:rPr>
                                    <w:rFonts w:ascii="Cambria Math" w:hAnsi="Cambria Math"/>
                                    <w:sz w:val="14"/>
                                    <w:szCs w:val="14"/>
                                    <w:lang w:bidi="fa-IR"/>
                                  </w:rPr>
                                  <m:t>p</m:t>
                                </m:r>
                              </m:e>
                              <m:sub>
                                <m:r>
                                  <m:rPr>
                                    <m:sty m:val="bi"/>
                                  </m:rPr>
                                  <w:rPr>
                                    <w:rFonts w:ascii="Cambria Math" w:hAnsi="Cambria Math"/>
                                    <w:sz w:val="14"/>
                                    <w:szCs w:val="14"/>
                                    <w:lang w:bidi="fa-IR"/>
                                  </w:rPr>
                                  <m:t>1</m:t>
                                </m:r>
                              </m:sub>
                            </m:sSub>
                            <m:r>
                              <m:rPr>
                                <m:sty m:val="bi"/>
                              </m:rPr>
                              <w:rPr>
                                <w:rFonts w:ascii="Cambria Math" w:hAnsi="Cambria Math"/>
                                <w:sz w:val="14"/>
                                <w:szCs w:val="14"/>
                                <w:lang w:bidi="fa-IR"/>
                              </w:rPr>
                              <m:t>,</m:t>
                            </m:r>
                            <m:sSub>
                              <m:sSubPr>
                                <m:ctrlPr>
                                  <w:rPr>
                                    <w:rFonts w:ascii="Cambria Math" w:hAnsi="Cambria Math"/>
                                    <w:b/>
                                    <w:bCs/>
                                    <w:i/>
                                    <w:sz w:val="14"/>
                                    <w:szCs w:val="14"/>
                                    <w:lang w:bidi="fa-IR"/>
                                  </w:rPr>
                                </m:ctrlPr>
                              </m:sSubPr>
                              <m:e>
                                <m:r>
                                  <m:rPr>
                                    <m:sty m:val="bi"/>
                                  </m:rPr>
                                  <w:rPr>
                                    <w:rFonts w:ascii="Cambria Math" w:hAnsi="Cambria Math"/>
                                    <w:sz w:val="14"/>
                                    <w:szCs w:val="14"/>
                                    <w:lang w:bidi="fa-IR"/>
                                  </w:rPr>
                                  <m:t>p</m:t>
                                </m:r>
                              </m:e>
                              <m:sub>
                                <m:r>
                                  <m:rPr>
                                    <m:sty m:val="bi"/>
                                  </m:rPr>
                                  <w:rPr>
                                    <w:rFonts w:ascii="Cambria Math" w:hAnsi="Cambria Math"/>
                                    <w:sz w:val="14"/>
                                    <w:szCs w:val="14"/>
                                    <w:lang w:bidi="fa-IR"/>
                                  </w:rPr>
                                  <m:t>3</m:t>
                                </m:r>
                              </m:sub>
                            </m:sSub>
                          </m:e>
                        </m:d>
                      </m:e>
                      <m:sup>
                        <m:r>
                          <m:rPr>
                            <m:sty m:val="bi"/>
                          </m:rPr>
                          <w:rPr>
                            <w:rFonts w:ascii="Cambria Math" w:hAnsi="Cambria Math"/>
                            <w:sz w:val="14"/>
                            <w:szCs w:val="14"/>
                            <w:lang w:bidi="fa-IR"/>
                          </w:rPr>
                          <m:t>2</m:t>
                        </m:r>
                      </m:sup>
                    </m:sSup>
                  </m:num>
                  <m:den>
                    <m:r>
                      <m:rPr>
                        <m:sty m:val="bi"/>
                      </m:rPr>
                      <w:rPr>
                        <w:rFonts w:ascii="Cambria Math" w:hAnsi="Cambria Math"/>
                        <w:sz w:val="14"/>
                        <w:szCs w:val="14"/>
                        <w:lang w:bidi="fa-IR"/>
                      </w:rPr>
                      <m:t>2</m:t>
                    </m:r>
                    <m:sSup>
                      <m:sSupPr>
                        <m:ctrlPr>
                          <w:rPr>
                            <w:rFonts w:ascii="Cambria Math" w:hAnsi="Cambria Math"/>
                            <w:b/>
                            <w:bCs/>
                            <w:i/>
                            <w:sz w:val="14"/>
                            <w:szCs w:val="14"/>
                            <w:lang w:bidi="fa-IR"/>
                          </w:rPr>
                        </m:ctrlPr>
                      </m:sSupPr>
                      <m:e>
                        <m:d>
                          <m:dPr>
                            <m:begChr m:val="‖"/>
                            <m:endChr m:val="‖"/>
                            <m:ctrlPr>
                              <w:rPr>
                                <w:rFonts w:ascii="Cambria Math" w:hAnsi="Cambria Math"/>
                                <w:b/>
                                <w:bCs/>
                                <w:i/>
                                <w:sz w:val="14"/>
                                <w:szCs w:val="14"/>
                                <w:lang w:bidi="fa-IR"/>
                              </w:rPr>
                            </m:ctrlPr>
                          </m:dPr>
                          <m:e>
                            <m:sSub>
                              <m:sSubPr>
                                <m:ctrlPr>
                                  <w:rPr>
                                    <w:rFonts w:ascii="Cambria Math" w:hAnsi="Cambria Math"/>
                                    <w:b/>
                                    <w:bCs/>
                                    <w:i/>
                                    <w:sz w:val="14"/>
                                    <w:szCs w:val="14"/>
                                    <w:lang w:bidi="fa-IR"/>
                                  </w:rPr>
                                </m:ctrlPr>
                              </m:sSubPr>
                              <m:e>
                                <m:r>
                                  <m:rPr>
                                    <m:sty m:val="bi"/>
                                  </m:rPr>
                                  <w:rPr>
                                    <w:rFonts w:ascii="Cambria Math" w:hAnsi="Cambria Math"/>
                                    <w:sz w:val="14"/>
                                    <w:szCs w:val="14"/>
                                    <w:lang w:bidi="fa-IR"/>
                                  </w:rPr>
                                  <m:t>p</m:t>
                                </m:r>
                              </m:e>
                              <m:sub>
                                <m:r>
                                  <m:rPr>
                                    <m:sty m:val="bi"/>
                                  </m:rPr>
                                  <w:rPr>
                                    <w:rFonts w:ascii="Cambria Math" w:hAnsi="Cambria Math"/>
                                    <w:sz w:val="14"/>
                                    <w:szCs w:val="14"/>
                                    <w:lang w:bidi="fa-IR"/>
                                  </w:rPr>
                                  <m:t>1</m:t>
                                </m:r>
                              </m:sub>
                            </m:sSub>
                            <m:r>
                              <m:rPr>
                                <m:sty m:val="bi"/>
                              </m:rPr>
                              <w:rPr>
                                <w:rFonts w:ascii="Cambria Math" w:hAnsi="Cambria Math"/>
                                <w:sz w:val="14"/>
                                <w:szCs w:val="14"/>
                                <w:lang w:bidi="fa-IR"/>
                              </w:rPr>
                              <m:t>,</m:t>
                            </m:r>
                            <m:sSub>
                              <m:sSubPr>
                                <m:ctrlPr>
                                  <w:rPr>
                                    <w:rFonts w:ascii="Cambria Math" w:hAnsi="Cambria Math"/>
                                    <w:b/>
                                    <w:bCs/>
                                    <w:i/>
                                    <w:sz w:val="14"/>
                                    <w:szCs w:val="14"/>
                                    <w:lang w:bidi="fa-IR"/>
                                  </w:rPr>
                                </m:ctrlPr>
                              </m:sSubPr>
                              <m:e>
                                <m:r>
                                  <m:rPr>
                                    <m:sty m:val="bi"/>
                                  </m:rPr>
                                  <w:rPr>
                                    <w:rFonts w:ascii="Cambria Math" w:hAnsi="Cambria Math"/>
                                    <w:sz w:val="14"/>
                                    <w:szCs w:val="14"/>
                                    <w:lang w:bidi="fa-IR"/>
                                  </w:rPr>
                                  <m:t>p</m:t>
                                </m:r>
                              </m:e>
                              <m:sub>
                                <m:r>
                                  <m:rPr>
                                    <m:sty m:val="bi"/>
                                  </m:rPr>
                                  <w:rPr>
                                    <w:rFonts w:ascii="Cambria Math" w:hAnsi="Cambria Math"/>
                                    <w:sz w:val="14"/>
                                    <w:szCs w:val="14"/>
                                    <w:lang w:bidi="fa-IR"/>
                                  </w:rPr>
                                  <m:t>2</m:t>
                                </m:r>
                              </m:sub>
                            </m:sSub>
                          </m:e>
                        </m:d>
                      </m:e>
                      <m:sup>
                        <m:r>
                          <m:rPr>
                            <m:sty m:val="bi"/>
                          </m:rPr>
                          <w:rPr>
                            <w:rFonts w:ascii="Cambria Math" w:hAnsi="Cambria Math"/>
                            <w:sz w:val="14"/>
                            <w:szCs w:val="14"/>
                            <w:lang w:bidi="fa-IR"/>
                          </w:rPr>
                          <m:t>2</m:t>
                        </m:r>
                      </m:sup>
                    </m:sSup>
                    <m:r>
                      <m:rPr>
                        <m:sty m:val="bi"/>
                      </m:rPr>
                      <w:rPr>
                        <w:rFonts w:ascii="Cambria Math" w:hAnsi="Cambria Math"/>
                        <w:sz w:val="14"/>
                        <w:szCs w:val="14"/>
                        <w:lang w:bidi="fa-IR"/>
                      </w:rPr>
                      <m:t>.</m:t>
                    </m:r>
                    <m:sSup>
                      <m:sSupPr>
                        <m:ctrlPr>
                          <w:rPr>
                            <w:rFonts w:ascii="Cambria Math" w:hAnsi="Cambria Math"/>
                            <w:b/>
                            <w:bCs/>
                            <w:i/>
                            <w:sz w:val="14"/>
                            <w:szCs w:val="14"/>
                            <w:lang w:bidi="fa-IR"/>
                          </w:rPr>
                        </m:ctrlPr>
                      </m:sSupPr>
                      <m:e>
                        <m:d>
                          <m:dPr>
                            <m:begChr m:val="‖"/>
                            <m:endChr m:val="‖"/>
                            <m:ctrlPr>
                              <w:rPr>
                                <w:rFonts w:ascii="Cambria Math" w:hAnsi="Cambria Math"/>
                                <w:b/>
                                <w:bCs/>
                                <w:i/>
                                <w:sz w:val="14"/>
                                <w:szCs w:val="14"/>
                                <w:lang w:bidi="fa-IR"/>
                              </w:rPr>
                            </m:ctrlPr>
                          </m:dPr>
                          <m:e>
                            <m:sSub>
                              <m:sSubPr>
                                <m:ctrlPr>
                                  <w:rPr>
                                    <w:rFonts w:ascii="Cambria Math" w:hAnsi="Cambria Math"/>
                                    <w:b/>
                                    <w:bCs/>
                                    <w:i/>
                                    <w:sz w:val="14"/>
                                    <w:szCs w:val="14"/>
                                    <w:lang w:bidi="fa-IR"/>
                                  </w:rPr>
                                </m:ctrlPr>
                              </m:sSubPr>
                              <m:e>
                                <m:r>
                                  <m:rPr>
                                    <m:sty m:val="bi"/>
                                  </m:rPr>
                                  <w:rPr>
                                    <w:rFonts w:ascii="Cambria Math" w:hAnsi="Cambria Math"/>
                                    <w:sz w:val="14"/>
                                    <w:szCs w:val="14"/>
                                    <w:lang w:bidi="fa-IR"/>
                                  </w:rPr>
                                  <m:t>p</m:t>
                                </m:r>
                              </m:e>
                              <m:sub>
                                <m:r>
                                  <m:rPr>
                                    <m:sty m:val="bi"/>
                                  </m:rPr>
                                  <w:rPr>
                                    <w:rFonts w:ascii="Cambria Math" w:hAnsi="Cambria Math"/>
                                    <w:sz w:val="14"/>
                                    <w:szCs w:val="14"/>
                                    <w:lang w:bidi="fa-IR"/>
                                  </w:rPr>
                                  <m:t>2</m:t>
                                </m:r>
                              </m:sub>
                            </m:sSub>
                            <m:r>
                              <m:rPr>
                                <m:sty m:val="bi"/>
                              </m:rPr>
                              <w:rPr>
                                <w:rFonts w:ascii="Cambria Math" w:hAnsi="Cambria Math"/>
                                <w:sz w:val="14"/>
                                <w:szCs w:val="14"/>
                                <w:lang w:bidi="fa-IR"/>
                              </w:rPr>
                              <m:t>,</m:t>
                            </m:r>
                            <m:sSub>
                              <m:sSubPr>
                                <m:ctrlPr>
                                  <w:rPr>
                                    <w:rFonts w:ascii="Cambria Math" w:hAnsi="Cambria Math"/>
                                    <w:b/>
                                    <w:bCs/>
                                    <w:i/>
                                    <w:sz w:val="14"/>
                                    <w:szCs w:val="14"/>
                                    <w:lang w:bidi="fa-IR"/>
                                  </w:rPr>
                                </m:ctrlPr>
                              </m:sSubPr>
                              <m:e>
                                <m:r>
                                  <m:rPr>
                                    <m:sty m:val="bi"/>
                                  </m:rPr>
                                  <w:rPr>
                                    <w:rFonts w:ascii="Cambria Math" w:hAnsi="Cambria Math"/>
                                    <w:sz w:val="14"/>
                                    <w:szCs w:val="14"/>
                                    <w:lang w:bidi="fa-IR"/>
                                  </w:rPr>
                                  <m:t>p</m:t>
                                </m:r>
                              </m:e>
                              <m:sub>
                                <m:r>
                                  <m:rPr>
                                    <m:sty m:val="bi"/>
                                  </m:rPr>
                                  <w:rPr>
                                    <w:rFonts w:ascii="Cambria Math" w:hAnsi="Cambria Math"/>
                                    <w:sz w:val="14"/>
                                    <w:szCs w:val="14"/>
                                    <w:lang w:bidi="fa-IR"/>
                                  </w:rPr>
                                  <m:t>3</m:t>
                                </m:r>
                              </m:sub>
                            </m:sSub>
                          </m:e>
                        </m:d>
                      </m:e>
                      <m:sup>
                        <m:r>
                          <m:rPr>
                            <m:sty m:val="bi"/>
                          </m:rPr>
                          <w:rPr>
                            <w:rFonts w:ascii="Cambria Math" w:hAnsi="Cambria Math"/>
                            <w:sz w:val="14"/>
                            <w:szCs w:val="14"/>
                            <w:lang w:bidi="fa-IR"/>
                          </w:rPr>
                          <m:t>2</m:t>
                        </m:r>
                      </m:sup>
                    </m:sSup>
                  </m:den>
                </m:f>
              </m:oMath>
            </m:oMathPara>
          </w:p>
        </w:tc>
      </w:tr>
    </w:tbl>
    <w:p w14:paraId="1E6E77FD" w14:textId="440CF4B4" w:rsidR="00E05AB8" w:rsidRPr="00C930E9" w:rsidRDefault="00E05AB8" w:rsidP="00C930E9">
      <w:pPr>
        <w:bidi/>
        <w:jc w:val="both"/>
        <w:rPr>
          <w:rFonts w:cs="B Nazanin"/>
          <w:sz w:val="18"/>
          <w:szCs w:val="18"/>
          <w:rtl/>
          <w:lang w:bidi="fa-IR"/>
        </w:rPr>
      </w:pPr>
      <m:oMath>
        <m:r>
          <m:rPr>
            <m:sty m:val="p"/>
          </m:rPr>
          <w:rPr>
            <w:rFonts w:ascii="Cambria Math" w:hAnsi="Cambria Math" w:cs="B Nazanin"/>
            <w:sz w:val="18"/>
            <w:szCs w:val="18"/>
            <w:lang w:bidi="fa-IR"/>
          </w:rPr>
          <m:t>MC</m:t>
        </m:r>
      </m:oMath>
      <w:r w:rsidRPr="00C930E9">
        <w:rPr>
          <w:rFonts w:cs="B Nazanin" w:hint="cs"/>
          <w:sz w:val="18"/>
          <w:szCs w:val="18"/>
          <w:rtl/>
          <w:lang w:bidi="fa-IR"/>
        </w:rPr>
        <w:t xml:space="preserve"> برای نقاط</w:t>
      </w:r>
      <w:r w:rsidR="00122749">
        <w:rPr>
          <w:rFonts w:cs="B Nazanin" w:hint="cs"/>
          <w:sz w:val="18"/>
          <w:szCs w:val="18"/>
          <w:rtl/>
          <w:lang w:bidi="fa-IR"/>
        </w:rPr>
        <w:t xml:space="preserve"> مرزی</w:t>
      </w:r>
      <w:r w:rsidRPr="00C930E9">
        <w:rPr>
          <w:rFonts w:cs="B Nazanin" w:hint="cs"/>
          <w:sz w:val="18"/>
          <w:szCs w:val="18"/>
          <w:rtl/>
          <w:lang w:bidi="fa-IR"/>
        </w:rPr>
        <w:t xml:space="preserve"> </w:t>
      </w:r>
      <m:oMath>
        <m:sSub>
          <m:sSubPr>
            <m:ctrlPr>
              <w:rPr>
                <w:rFonts w:ascii="Cambria Math" w:hAnsi="Cambria Math" w:cs="B Nazanin"/>
                <w:i/>
                <w:sz w:val="18"/>
                <w:szCs w:val="18"/>
                <w:lang w:bidi="fa-IR"/>
              </w:rPr>
            </m:ctrlPr>
          </m:sSubPr>
          <m:e>
            <m:r>
              <w:rPr>
                <w:rFonts w:ascii="Cambria Math" w:hAnsi="Cambria Math" w:cs="B Nazanin"/>
                <w:sz w:val="18"/>
                <w:szCs w:val="18"/>
                <w:lang w:bidi="fa-IR"/>
              </w:rPr>
              <m:t>p</m:t>
            </m:r>
          </m:e>
          <m:sub>
            <m:r>
              <w:rPr>
                <w:rFonts w:ascii="Cambria Math" w:hAnsi="Cambria Math" w:cs="B Nazanin"/>
                <w:sz w:val="18"/>
                <w:szCs w:val="18"/>
                <w:lang w:bidi="fa-IR"/>
              </w:rPr>
              <m:t>1</m:t>
            </m:r>
          </m:sub>
        </m:sSub>
      </m:oMath>
      <w:r w:rsidRPr="00C930E9">
        <w:rPr>
          <w:rFonts w:cs="B Nazanin" w:hint="cs"/>
          <w:sz w:val="18"/>
          <w:szCs w:val="18"/>
          <w:rtl/>
          <w:lang w:bidi="fa-IR"/>
        </w:rPr>
        <w:t xml:space="preserve"> و </w:t>
      </w:r>
      <m:oMath>
        <m:sSub>
          <m:sSubPr>
            <m:ctrlPr>
              <w:rPr>
                <w:rFonts w:ascii="Cambria Math" w:hAnsi="Cambria Math" w:cs="B Nazanin"/>
                <w:i/>
                <w:sz w:val="18"/>
                <w:szCs w:val="18"/>
                <w:lang w:bidi="fa-IR"/>
              </w:rPr>
            </m:ctrlPr>
          </m:sSubPr>
          <m:e>
            <m:r>
              <w:rPr>
                <w:rFonts w:ascii="Cambria Math" w:hAnsi="Cambria Math" w:cs="B Nazanin"/>
                <w:sz w:val="18"/>
                <w:szCs w:val="18"/>
                <w:lang w:bidi="fa-IR"/>
              </w:rPr>
              <m:t>p</m:t>
            </m:r>
          </m:e>
          <m:sub>
            <m:r>
              <w:rPr>
                <w:rFonts w:ascii="Cambria Math" w:hAnsi="Cambria Math" w:cs="B Nazanin"/>
                <w:sz w:val="18"/>
                <w:szCs w:val="18"/>
                <w:lang w:bidi="fa-IR"/>
              </w:rPr>
              <m:t>3</m:t>
            </m:r>
          </m:sub>
        </m:sSub>
      </m:oMath>
      <w:r w:rsidRPr="00C930E9">
        <w:rPr>
          <w:rFonts w:cs="B Nazanin" w:hint="cs"/>
          <w:sz w:val="18"/>
          <w:szCs w:val="18"/>
          <w:rtl/>
          <w:lang w:bidi="fa-IR"/>
        </w:rPr>
        <w:t xml:space="preserve"> </w:t>
      </w:r>
      <w:r w:rsidR="00122749">
        <w:rPr>
          <w:rFonts w:cs="B Nazanin" w:hint="cs"/>
          <w:sz w:val="18"/>
          <w:szCs w:val="18"/>
          <w:rtl/>
          <w:lang w:bidi="fa-IR"/>
        </w:rPr>
        <w:t xml:space="preserve"> </w:t>
      </w:r>
      <w:r w:rsidRPr="00C930E9">
        <w:rPr>
          <w:rFonts w:cs="B Nazanin" w:hint="cs"/>
          <w:sz w:val="18"/>
          <w:szCs w:val="18"/>
          <w:rtl/>
          <w:lang w:bidi="fa-IR"/>
        </w:rPr>
        <w:t>قابل محاسبه نیست.</w:t>
      </w:r>
    </w:p>
    <w:p w14:paraId="700D57BF" w14:textId="77777777" w:rsidR="00E05AB8" w:rsidRPr="00C930E9" w:rsidRDefault="00E05AB8" w:rsidP="00C930E9">
      <w:pPr>
        <w:bidi/>
        <w:jc w:val="both"/>
        <w:rPr>
          <w:rFonts w:cs="B Nazanin"/>
          <w:sz w:val="18"/>
          <w:szCs w:val="18"/>
          <w:lang w:bidi="fa-IR"/>
        </w:rPr>
      </w:pPr>
    </w:p>
    <w:p w14:paraId="4BA03856" w14:textId="6391BD37" w:rsidR="00A073CB" w:rsidRPr="005676BA" w:rsidRDefault="004F2A31" w:rsidP="00E05AB8">
      <w:pPr>
        <w:bidi/>
        <w:jc w:val="both"/>
        <w:rPr>
          <w:rFonts w:cs="B Nazanin"/>
          <w:sz w:val="18"/>
          <w:szCs w:val="18"/>
          <w:rtl/>
          <w:lang w:bidi="fa-IR"/>
        </w:rPr>
      </w:pPr>
      <w:r>
        <w:rPr>
          <w:rFonts w:cs="B Nazanin" w:hint="cs"/>
          <w:sz w:val="18"/>
          <w:szCs w:val="18"/>
          <w:rtl/>
          <w:lang w:bidi="fa-IR"/>
        </w:rPr>
        <w:lastRenderedPageBreak/>
        <w:t xml:space="preserve">حال، هدف این است که با داشتن ماتریس </w:t>
      </w:r>
      <m:oMath>
        <m:r>
          <w:rPr>
            <w:rFonts w:ascii="Cambria Math" w:hAnsi="Cambria Math" w:cs="B Nazanin"/>
            <w:sz w:val="18"/>
            <w:szCs w:val="18"/>
            <w:lang w:bidi="fa-IR"/>
          </w:rPr>
          <m:t>χϵ</m:t>
        </m:r>
        <m:sSup>
          <m:sSupPr>
            <m:ctrlPr>
              <w:ins w:id="2" w:author="zohre karimi" w:date="2021-09-19T17:12:00Z">
                <w:rPr>
                  <w:rFonts w:ascii="Cambria Math" w:hAnsi="Cambria Math" w:cs="B Nazanin"/>
                  <w:sz w:val="18"/>
                  <w:szCs w:val="18"/>
                  <w:lang w:bidi="fa-IR"/>
                </w:rPr>
              </w:ins>
            </m:ctrlPr>
          </m:sSupPr>
          <m:e>
            <m:r>
              <m:rPr>
                <m:scr m:val="double-struck"/>
                <m:sty m:val="p"/>
              </m:rPr>
              <w:rPr>
                <w:rFonts w:ascii="Cambria Math" w:hAnsi="Cambria Math" w:cs="B Nazanin"/>
                <w:sz w:val="18"/>
                <w:szCs w:val="18"/>
                <w:lang w:bidi="fa-IR"/>
              </w:rPr>
              <m:t>R</m:t>
            </m:r>
          </m:e>
          <m:sup>
            <m:r>
              <w:rPr>
                <w:rFonts w:ascii="Cambria Math" w:hAnsi="Cambria Math" w:cs="B Nazanin"/>
                <w:sz w:val="18"/>
                <w:szCs w:val="18"/>
                <w:lang w:bidi="fa-IR"/>
              </w:rPr>
              <m:t>m</m:t>
            </m:r>
            <m:r>
              <m:rPr>
                <m:sty m:val="p"/>
              </m:rPr>
              <w:rPr>
                <w:rFonts w:ascii="Cambria Math" w:hAnsi="Cambria Math" w:cs="B Nazanin"/>
                <w:sz w:val="18"/>
                <w:szCs w:val="18"/>
                <w:lang w:bidi="fa-IR"/>
              </w:rPr>
              <m:t>×</m:t>
            </m:r>
            <m:r>
              <w:rPr>
                <w:rFonts w:ascii="Cambria Math" w:hAnsi="Cambria Math" w:cs="B Nazanin"/>
                <w:sz w:val="18"/>
                <w:szCs w:val="18"/>
                <w:lang w:bidi="fa-IR"/>
              </w:rPr>
              <m:t>n</m:t>
            </m:r>
          </m:sup>
        </m:sSup>
        <m:r>
          <m:rPr>
            <m:sty m:val="p"/>
          </m:rPr>
          <w:rPr>
            <w:rFonts w:ascii="Cambria Math" w:hAnsi="Cambria Math" w:cs="B Nazanin"/>
            <w:sz w:val="18"/>
            <w:szCs w:val="18"/>
            <w:lang w:bidi="fa-IR"/>
          </w:rPr>
          <m:t xml:space="preserve"> </m:t>
        </m:r>
      </m:oMath>
      <w:r w:rsidR="00A073CB" w:rsidRPr="005676BA">
        <w:rPr>
          <w:rFonts w:cs="B Nazanin" w:hint="cs"/>
          <w:sz w:val="18"/>
          <w:szCs w:val="18"/>
          <w:rtl/>
          <w:lang w:bidi="fa-IR"/>
        </w:rPr>
        <w:t xml:space="preserve"> شامل </w:t>
      </w:r>
      <m:oMath>
        <m:r>
          <w:rPr>
            <w:rFonts w:ascii="Cambria Math" w:hAnsi="Cambria Math" w:cs="B Nazanin"/>
            <w:sz w:val="18"/>
            <w:szCs w:val="18"/>
            <w:lang w:bidi="fa-IR"/>
          </w:rPr>
          <m:t>m</m:t>
        </m:r>
      </m:oMath>
      <w:r w:rsidR="00A073CB" w:rsidRPr="005676BA">
        <w:rPr>
          <w:rFonts w:cs="B Nazanin" w:hint="cs"/>
          <w:sz w:val="18"/>
          <w:szCs w:val="18"/>
          <w:rtl/>
          <w:lang w:bidi="fa-IR"/>
        </w:rPr>
        <w:t xml:space="preserve"> داده</w:t>
      </w:r>
      <w:r w:rsidR="00A073CB" w:rsidRPr="005676BA">
        <w:rPr>
          <w:rFonts w:cs="B Nazanin"/>
          <w:sz w:val="18"/>
          <w:szCs w:val="18"/>
          <w:rtl/>
          <w:lang w:bidi="fa-IR"/>
        </w:rPr>
        <w:softHyphen/>
      </w:r>
      <w:r w:rsidR="00A073CB" w:rsidRPr="005676BA">
        <w:rPr>
          <w:rFonts w:cs="B Nazanin" w:hint="cs"/>
          <w:sz w:val="18"/>
          <w:szCs w:val="18"/>
          <w:rtl/>
          <w:lang w:bidi="fa-IR"/>
        </w:rPr>
        <w:t xml:space="preserve">ی </w:t>
      </w:r>
      <m:oMath>
        <m:r>
          <w:rPr>
            <w:rFonts w:ascii="Cambria Math" w:hAnsi="Cambria Math" w:cs="B Nazanin"/>
            <w:sz w:val="18"/>
            <w:szCs w:val="18"/>
            <w:lang w:bidi="fa-IR"/>
          </w:rPr>
          <m:t>n</m:t>
        </m:r>
      </m:oMath>
      <w:r w:rsidR="00A073CB" w:rsidRPr="005676BA">
        <w:rPr>
          <w:rFonts w:cs="B Nazanin" w:hint="cs"/>
          <w:sz w:val="18"/>
          <w:szCs w:val="18"/>
          <w:rtl/>
          <w:lang w:bidi="fa-IR"/>
        </w:rPr>
        <w:t xml:space="preserve"> بعدی با برچسب</w:t>
      </w:r>
      <w:r>
        <w:rPr>
          <w:rFonts w:cs="B Nazanin" w:hint="cs"/>
          <w:sz w:val="18"/>
          <w:szCs w:val="18"/>
          <w:rtl/>
          <w:lang w:bidi="fa-IR"/>
        </w:rPr>
        <w:t xml:space="preserve"> مشخص</w:t>
      </w:r>
      <w:r w:rsidR="00A073CB" w:rsidRPr="005676BA">
        <w:rPr>
          <w:rFonts w:cs="B Nazanin" w:hint="cs"/>
          <w:sz w:val="18"/>
          <w:szCs w:val="18"/>
          <w:rtl/>
          <w:lang w:bidi="fa-IR"/>
        </w:rPr>
        <w:t xml:space="preserve"> </w:t>
      </w:r>
      <m:oMath>
        <m:r>
          <w:rPr>
            <w:rFonts w:ascii="Cambria Math" w:hAnsi="Cambria Math" w:cs="B Nazanin"/>
            <w:sz w:val="18"/>
            <w:szCs w:val="18"/>
            <w:lang w:bidi="fa-IR"/>
          </w:rPr>
          <m:t>y</m:t>
        </m:r>
      </m:oMath>
      <w:r>
        <w:rPr>
          <w:rFonts w:cs="B Nazanin" w:hint="cs"/>
          <w:sz w:val="18"/>
          <w:szCs w:val="18"/>
          <w:rtl/>
          <w:lang w:bidi="fa-IR"/>
        </w:rPr>
        <w:t>، ویژگی</w:t>
      </w:r>
      <w:r>
        <w:rPr>
          <w:rFonts w:cs="B Nazanin"/>
          <w:sz w:val="18"/>
          <w:szCs w:val="18"/>
          <w:rtl/>
          <w:lang w:bidi="fa-IR"/>
        </w:rPr>
        <w:softHyphen/>
      </w:r>
      <w:r>
        <w:rPr>
          <w:rFonts w:cs="B Nazanin" w:hint="cs"/>
          <w:sz w:val="18"/>
          <w:szCs w:val="18"/>
          <w:rtl/>
          <w:lang w:bidi="fa-IR"/>
        </w:rPr>
        <w:t>هایی را مشخص کنیم که جهت هدف دسته</w:t>
      </w:r>
      <w:r>
        <w:rPr>
          <w:rFonts w:cs="B Nazanin"/>
          <w:sz w:val="18"/>
          <w:szCs w:val="18"/>
          <w:rtl/>
          <w:lang w:bidi="fa-IR"/>
        </w:rPr>
        <w:softHyphen/>
      </w:r>
      <w:r>
        <w:rPr>
          <w:rFonts w:cs="B Nazanin" w:hint="cs"/>
          <w:sz w:val="18"/>
          <w:szCs w:val="18"/>
          <w:rtl/>
          <w:lang w:bidi="fa-IR"/>
        </w:rPr>
        <w:t>بندی مناسب</w:t>
      </w:r>
      <w:r>
        <w:rPr>
          <w:rFonts w:cs="B Nazanin"/>
          <w:sz w:val="18"/>
          <w:szCs w:val="18"/>
          <w:rtl/>
          <w:lang w:bidi="fa-IR"/>
        </w:rPr>
        <w:softHyphen/>
      </w:r>
      <w:r>
        <w:rPr>
          <w:rFonts w:cs="B Nazanin" w:hint="cs"/>
          <w:sz w:val="18"/>
          <w:szCs w:val="18"/>
          <w:rtl/>
          <w:lang w:bidi="fa-IR"/>
        </w:rPr>
        <w:t>تر هستند</w:t>
      </w:r>
      <w:r w:rsidR="00A073CB" w:rsidRPr="005676BA">
        <w:rPr>
          <w:rFonts w:cs="B Nazanin" w:hint="cs"/>
          <w:sz w:val="18"/>
          <w:szCs w:val="18"/>
          <w:rtl/>
          <w:lang w:bidi="fa-IR"/>
        </w:rPr>
        <w:t>. داده</w:t>
      </w:r>
      <w:r w:rsidR="00A073CB" w:rsidRPr="005676BA">
        <w:rPr>
          <w:rFonts w:cs="B Nazanin"/>
          <w:sz w:val="18"/>
          <w:szCs w:val="18"/>
          <w:rtl/>
          <w:lang w:bidi="fa-IR"/>
        </w:rPr>
        <w:softHyphen/>
      </w:r>
      <w:r w:rsidR="00A073CB" w:rsidRPr="005676BA">
        <w:rPr>
          <w:rFonts w:cs="B Nazanin" w:hint="cs"/>
          <w:sz w:val="18"/>
          <w:szCs w:val="18"/>
          <w:rtl/>
          <w:lang w:bidi="fa-IR"/>
        </w:rPr>
        <w:t>ها نرمال شده هستند به نحوی که تمام مقادیر آن</w:t>
      </w:r>
      <w:r w:rsidR="00A073CB" w:rsidRPr="005676BA">
        <w:rPr>
          <w:rFonts w:cs="B Nazanin"/>
          <w:sz w:val="18"/>
          <w:szCs w:val="18"/>
          <w:rtl/>
          <w:lang w:bidi="fa-IR"/>
        </w:rPr>
        <w:softHyphen/>
      </w:r>
      <w:r w:rsidR="00A073CB" w:rsidRPr="005676BA">
        <w:rPr>
          <w:rFonts w:cs="B Nazanin" w:hint="cs"/>
          <w:sz w:val="18"/>
          <w:szCs w:val="18"/>
          <w:rtl/>
          <w:lang w:bidi="fa-IR"/>
        </w:rPr>
        <w:t xml:space="preserve">ها بین 0 و 1 است. روش انتخاب ویژگی مبتنی بر انحنا شامل </w:t>
      </w:r>
      <w:r w:rsidR="00835534">
        <w:rPr>
          <w:rFonts w:cs="B Nazanin" w:hint="cs"/>
          <w:sz w:val="18"/>
          <w:szCs w:val="18"/>
          <w:rtl/>
          <w:lang w:bidi="fa-IR"/>
        </w:rPr>
        <w:t xml:space="preserve">سه </w:t>
      </w:r>
      <w:r w:rsidR="00A073CB" w:rsidRPr="005676BA">
        <w:rPr>
          <w:rFonts w:cs="B Nazanin" w:hint="cs"/>
          <w:sz w:val="18"/>
          <w:szCs w:val="18"/>
          <w:rtl/>
          <w:lang w:bidi="fa-IR"/>
        </w:rPr>
        <w:t>گام</w:t>
      </w:r>
      <w:r w:rsidR="00A073CB" w:rsidRPr="005676BA">
        <w:rPr>
          <w:rFonts w:cs="B Nazanin"/>
          <w:sz w:val="18"/>
          <w:szCs w:val="18"/>
          <w:rtl/>
          <w:lang w:bidi="fa-IR"/>
        </w:rPr>
        <w:softHyphen/>
      </w:r>
      <w:r w:rsidR="00A073CB" w:rsidRPr="005676BA">
        <w:rPr>
          <w:rFonts w:cs="B Nazanin" w:hint="cs"/>
          <w:sz w:val="18"/>
          <w:szCs w:val="18"/>
          <w:rtl/>
          <w:lang w:bidi="fa-IR"/>
        </w:rPr>
        <w:t xml:space="preserve"> زیر است: </w:t>
      </w:r>
    </w:p>
    <w:p w14:paraId="5C9E2A36" w14:textId="302C8E5E" w:rsidR="00A073CB" w:rsidRPr="005676BA" w:rsidRDefault="00A073CB" w:rsidP="00AD048D">
      <w:pPr>
        <w:pStyle w:val="ListParagraph"/>
        <w:widowControl w:val="0"/>
        <w:numPr>
          <w:ilvl w:val="0"/>
          <w:numId w:val="29"/>
        </w:numPr>
        <w:bidi/>
        <w:jc w:val="both"/>
        <w:rPr>
          <w:rFonts w:cs="B Nazanin"/>
          <w:sz w:val="18"/>
          <w:szCs w:val="18"/>
          <w:lang w:bidi="fa-IR"/>
        </w:rPr>
      </w:pPr>
      <w:r w:rsidRPr="005676BA">
        <w:rPr>
          <w:rFonts w:cs="B Nazanin" w:hint="cs"/>
          <w:sz w:val="18"/>
          <w:szCs w:val="18"/>
          <w:rtl/>
          <w:lang w:bidi="fa-IR"/>
        </w:rPr>
        <w:t>بازسازی داده</w:t>
      </w:r>
      <w:r w:rsidRPr="005676BA">
        <w:rPr>
          <w:rFonts w:cs="B Nazanin"/>
          <w:sz w:val="18"/>
          <w:szCs w:val="18"/>
          <w:rtl/>
          <w:lang w:bidi="fa-IR"/>
        </w:rPr>
        <w:softHyphen/>
      </w:r>
      <w:r w:rsidRPr="005676BA">
        <w:rPr>
          <w:rFonts w:cs="B Nazanin" w:hint="cs"/>
          <w:sz w:val="18"/>
          <w:szCs w:val="18"/>
          <w:rtl/>
          <w:lang w:bidi="fa-IR"/>
        </w:rPr>
        <w:t>های دو بعدی: اولین گام، شامل تقسیم داده</w:t>
      </w:r>
      <w:r w:rsidRPr="005676BA">
        <w:rPr>
          <w:rFonts w:cs="B Nazanin"/>
          <w:sz w:val="18"/>
          <w:szCs w:val="18"/>
          <w:rtl/>
          <w:lang w:bidi="fa-IR"/>
        </w:rPr>
        <w:softHyphen/>
      </w:r>
      <w:r w:rsidRPr="005676BA">
        <w:rPr>
          <w:rFonts w:cs="B Nazanin" w:hint="cs"/>
          <w:sz w:val="18"/>
          <w:szCs w:val="18"/>
          <w:rtl/>
          <w:lang w:bidi="fa-IR"/>
        </w:rPr>
        <w:t xml:space="preserve">های ورودی </w:t>
      </w:r>
      <w:r w:rsidRPr="005676BA">
        <w:rPr>
          <w:rFonts w:cs="B Nazanin"/>
          <w:sz w:val="18"/>
          <w:szCs w:val="18"/>
          <w:lang w:bidi="fa-IR"/>
        </w:rPr>
        <w:t>n</w:t>
      </w:r>
      <w:r w:rsidRPr="005676BA">
        <w:rPr>
          <w:rFonts w:cs="B Nazanin" w:hint="cs"/>
          <w:sz w:val="18"/>
          <w:szCs w:val="18"/>
          <w:rtl/>
          <w:lang w:bidi="fa-IR"/>
        </w:rPr>
        <w:t xml:space="preserve"> بعدی در </w:t>
      </w:r>
      <w:r w:rsidRPr="005676BA">
        <w:rPr>
          <w:rFonts w:cs="B Nazanin"/>
          <w:sz w:val="18"/>
          <w:szCs w:val="18"/>
          <w:lang w:bidi="fa-IR"/>
        </w:rPr>
        <w:t>n</w:t>
      </w:r>
      <w:r w:rsidRPr="005676BA">
        <w:rPr>
          <w:rFonts w:cs="B Nazanin" w:hint="cs"/>
          <w:sz w:val="18"/>
          <w:szCs w:val="18"/>
          <w:rtl/>
          <w:lang w:bidi="fa-IR"/>
        </w:rPr>
        <w:t xml:space="preserve"> فضای دو بعدی است</w:t>
      </w:r>
      <w:r w:rsidR="008B43A6">
        <w:rPr>
          <w:rFonts w:cs="B Nazanin" w:hint="cs"/>
          <w:sz w:val="18"/>
          <w:szCs w:val="18"/>
          <w:rtl/>
          <w:lang w:bidi="fa-IR"/>
        </w:rPr>
        <w:t>، این فضاهای دوبعدی</w:t>
      </w:r>
      <w:r w:rsidRPr="005676BA">
        <w:rPr>
          <w:rFonts w:cs="B Nazanin" w:hint="cs"/>
          <w:sz w:val="18"/>
          <w:szCs w:val="18"/>
          <w:rtl/>
          <w:lang w:bidi="fa-IR"/>
        </w:rPr>
        <w:t xml:space="preserve"> از ترکیب تمام صفات ورودی </w:t>
      </w:r>
      <m:oMath>
        <m:sSubSup>
          <m:sSubSupPr>
            <m:ctrlPr>
              <w:ins w:id="3" w:author="zohre karimi" w:date="2021-09-19T17:12:00Z">
                <w:rPr>
                  <w:rFonts w:ascii="Cambria Math" w:hAnsi="Cambria Math" w:cs="B Nazanin"/>
                  <w:sz w:val="18"/>
                  <w:szCs w:val="18"/>
                  <w:lang w:bidi="fa-IR"/>
                </w:rPr>
              </w:ins>
            </m:ctrlPr>
          </m:sSubSupPr>
          <m:e>
            <m:r>
              <m:rPr>
                <m:scr m:val="script"/>
                <m:sty m:val="p"/>
              </m:rPr>
              <w:rPr>
                <w:rFonts w:ascii="Cambria Math" w:hAnsi="Cambria Math" w:hint="cs"/>
                <w:sz w:val="18"/>
                <w:szCs w:val="18"/>
                <w:rtl/>
                <w:lang w:bidi="fa-IR"/>
              </w:rPr>
              <m:t>F</m:t>
            </m:r>
            <m:ctrlPr>
              <w:ins w:id="4" w:author="zohre karimi" w:date="2021-09-19T17:12:00Z">
                <w:rPr>
                  <w:rFonts w:ascii="Cambria Math" w:hAnsi="Cambria Math" w:cs="B Nazanin" w:hint="cs"/>
                  <w:sz w:val="18"/>
                  <w:szCs w:val="18"/>
                  <w:rtl/>
                  <w:lang w:bidi="fa-IR"/>
                </w:rPr>
              </w:ins>
            </m:ctrlPr>
          </m:e>
          <m:sub>
            <m:r>
              <w:rPr>
                <w:rFonts w:ascii="Cambria Math" w:hAnsi="Cambria Math" w:cs="B Nazanin"/>
                <w:sz w:val="18"/>
                <w:szCs w:val="18"/>
                <w:lang w:bidi="fa-IR"/>
              </w:rPr>
              <m:t>i</m:t>
            </m:r>
          </m:sub>
          <m:sup>
            <m:r>
              <m:rPr>
                <m:sty m:val="p"/>
              </m:rPr>
              <w:rPr>
                <w:rFonts w:ascii="Cambria Math" w:hAnsi="Cambria Math" w:cs="B Nazanin"/>
                <w:sz w:val="18"/>
                <w:szCs w:val="18"/>
                <w:lang w:bidi="fa-IR"/>
              </w:rPr>
              <m:t>'</m:t>
            </m:r>
          </m:sup>
        </m:sSubSup>
        <m:r>
          <m:rPr>
            <m:sty m:val="p"/>
          </m:rPr>
          <w:rPr>
            <w:rFonts w:ascii="Cambria Math" w:hAnsi="Cambria Math" w:cs="B Nazanin"/>
            <w:sz w:val="18"/>
            <w:szCs w:val="18"/>
            <w:lang w:bidi="fa-IR"/>
          </w:rPr>
          <m:t>(1≤</m:t>
        </m:r>
        <m:r>
          <w:rPr>
            <w:rFonts w:ascii="Cambria Math" w:hAnsi="Cambria Math" w:cs="B Nazanin"/>
            <w:sz w:val="18"/>
            <w:szCs w:val="18"/>
            <w:lang w:bidi="fa-IR"/>
          </w:rPr>
          <m:t>i</m:t>
        </m:r>
        <m:r>
          <m:rPr>
            <m:sty m:val="p"/>
          </m:rPr>
          <w:rPr>
            <w:rFonts w:ascii="Cambria Math" w:hAnsi="Cambria Math" w:cs="B Nazanin"/>
            <w:sz w:val="18"/>
            <w:szCs w:val="18"/>
            <w:lang w:bidi="fa-IR"/>
          </w:rPr>
          <m:t>≤</m:t>
        </m:r>
        <m:r>
          <w:rPr>
            <w:rFonts w:ascii="Cambria Math" w:hAnsi="Cambria Math" w:cs="B Nazanin"/>
            <w:sz w:val="18"/>
            <w:szCs w:val="18"/>
            <w:lang w:bidi="fa-IR"/>
          </w:rPr>
          <m:t>n</m:t>
        </m:r>
        <m:r>
          <m:rPr>
            <m:sty m:val="p"/>
          </m:rPr>
          <w:rPr>
            <w:rFonts w:ascii="Cambria Math" w:hAnsi="Cambria Math" w:cs="B Nazanin"/>
            <w:sz w:val="18"/>
            <w:szCs w:val="18"/>
            <w:lang w:bidi="fa-IR"/>
          </w:rPr>
          <m:t>)</m:t>
        </m:r>
      </m:oMath>
      <w:r w:rsidRPr="005676BA">
        <w:rPr>
          <w:rFonts w:cs="B Nazanin" w:hint="cs"/>
          <w:sz w:val="18"/>
          <w:szCs w:val="18"/>
          <w:rtl/>
          <w:lang w:bidi="fa-IR"/>
        </w:rPr>
        <w:t xml:space="preserve"> و خروجی به دست می</w:t>
      </w:r>
      <w:r w:rsidRPr="005676BA">
        <w:rPr>
          <w:rFonts w:cs="B Nazanin"/>
          <w:sz w:val="18"/>
          <w:szCs w:val="18"/>
          <w:rtl/>
          <w:lang w:bidi="fa-IR"/>
        </w:rPr>
        <w:softHyphen/>
      </w:r>
      <w:r w:rsidRPr="005676BA">
        <w:rPr>
          <w:rFonts w:cs="B Nazanin" w:hint="cs"/>
          <w:sz w:val="18"/>
          <w:szCs w:val="18"/>
          <w:rtl/>
          <w:lang w:bidi="fa-IR"/>
        </w:rPr>
        <w:t>آید</w:t>
      </w:r>
      <w:r w:rsidR="008B43A6">
        <w:rPr>
          <w:rFonts w:cs="B Nazanin" w:hint="cs"/>
          <w:sz w:val="18"/>
          <w:szCs w:val="18"/>
          <w:rtl/>
          <w:lang w:bidi="fa-IR"/>
        </w:rPr>
        <w:t>.</w:t>
      </w:r>
      <w:r w:rsidRPr="005676BA">
        <w:rPr>
          <w:rFonts w:cs="B Nazanin" w:hint="cs"/>
          <w:sz w:val="18"/>
          <w:szCs w:val="18"/>
          <w:rtl/>
          <w:lang w:bidi="fa-IR"/>
        </w:rPr>
        <w:t xml:space="preserve"> سطوح دو بعدی با نماد </w:t>
      </w:r>
      <m:oMath>
        <m:sSub>
          <m:sSubPr>
            <m:ctrlPr>
              <w:ins w:id="5" w:author="zohre karimi" w:date="2021-09-19T17:12:00Z">
                <w:rPr>
                  <w:rFonts w:ascii="Cambria Math" w:hAnsi="Cambria Math" w:cs="B Nazanin"/>
                  <w:sz w:val="18"/>
                  <w:szCs w:val="18"/>
                  <w:lang w:bidi="fa-IR"/>
                </w:rPr>
              </w:ins>
            </m:ctrlPr>
          </m:sSubPr>
          <m:e>
            <m:r>
              <m:rPr>
                <m:scr m:val="script"/>
                <m:sty m:val="p"/>
              </m:rPr>
              <w:rPr>
                <w:rFonts w:ascii="Cambria Math" w:hAnsi="Cambria Math" w:cs="Cambria Math" w:hint="cs"/>
                <w:sz w:val="18"/>
                <w:szCs w:val="18"/>
                <w:rtl/>
                <w:lang w:bidi="fa-IR"/>
              </w:rPr>
              <m:t>P</m:t>
            </m:r>
            <m:ctrlPr>
              <w:ins w:id="6" w:author="zohre karimi" w:date="2021-09-19T17:12:00Z">
                <w:rPr>
                  <w:rFonts w:ascii="Cambria Math" w:hAnsi="Cambria Math" w:cs="B Nazanin" w:hint="cs"/>
                  <w:sz w:val="18"/>
                  <w:szCs w:val="18"/>
                  <w:rtl/>
                  <w:lang w:bidi="fa-IR"/>
                </w:rPr>
              </w:ins>
            </m:ctrlPr>
          </m:e>
          <m:sub>
            <m:sSubSup>
              <m:sSubSupPr>
                <m:ctrlPr>
                  <w:ins w:id="7" w:author="zohre karimi" w:date="2021-09-19T17:12:00Z">
                    <w:rPr>
                      <w:rFonts w:ascii="Cambria Math" w:hAnsi="Cambria Math" w:cs="B Nazanin"/>
                      <w:sz w:val="18"/>
                      <w:szCs w:val="18"/>
                      <w:lang w:bidi="fa-IR"/>
                    </w:rPr>
                  </w:ins>
                </m:ctrlPr>
              </m:sSubSupPr>
              <m:e>
                <m:r>
                  <m:rPr>
                    <m:sty m:val="p"/>
                  </m:rPr>
                  <w:rPr>
                    <w:rFonts w:ascii="Cambria Math" w:hAnsi="Cambria Math" w:cs="B Nazanin"/>
                    <w:sz w:val="18"/>
                    <w:szCs w:val="18"/>
                    <w:lang w:bidi="fa-IR"/>
                  </w:rPr>
                  <m:t>(</m:t>
                </m:r>
                <m:r>
                  <m:rPr>
                    <m:scr m:val="script"/>
                    <m:sty m:val="p"/>
                  </m:rPr>
                  <w:rPr>
                    <w:rFonts w:ascii="Cambria Math" w:hAnsi="Cambria Math" w:hint="cs"/>
                    <w:sz w:val="18"/>
                    <w:szCs w:val="18"/>
                    <w:rtl/>
                    <w:lang w:bidi="fa-IR"/>
                  </w:rPr>
                  <m:t>F</m:t>
                </m:r>
                <m:ctrlPr>
                  <w:ins w:id="8" w:author="zohre karimi" w:date="2021-09-19T17:12:00Z">
                    <w:rPr>
                      <w:rFonts w:ascii="Cambria Math" w:hAnsi="Cambria Math" w:cs="B Nazanin" w:hint="cs"/>
                      <w:sz w:val="18"/>
                      <w:szCs w:val="18"/>
                      <w:rtl/>
                      <w:lang w:bidi="fa-IR"/>
                    </w:rPr>
                  </w:ins>
                </m:ctrlPr>
              </m:e>
              <m:sub>
                <m:r>
                  <w:rPr>
                    <w:rFonts w:ascii="Cambria Math" w:hAnsi="Cambria Math" w:cs="B Nazanin"/>
                    <w:sz w:val="18"/>
                    <w:szCs w:val="18"/>
                    <w:lang w:bidi="fa-IR"/>
                  </w:rPr>
                  <m:t>i</m:t>
                </m:r>
              </m:sub>
              <m:sup>
                <m:r>
                  <m:rPr>
                    <m:sty m:val="p"/>
                  </m:rPr>
                  <w:rPr>
                    <w:rFonts w:ascii="Cambria Math" w:hAnsi="Cambria Math" w:cs="B Nazanin"/>
                    <w:sz w:val="18"/>
                    <w:szCs w:val="18"/>
                    <w:lang w:bidi="fa-IR"/>
                  </w:rPr>
                  <m:t>'</m:t>
                </m:r>
              </m:sup>
            </m:sSubSup>
            <m:r>
              <m:rPr>
                <m:sty m:val="p"/>
              </m:rPr>
              <w:rPr>
                <w:rFonts w:ascii="Cambria Math" w:hAnsi="Cambria Math" w:cs="B Nazanin"/>
                <w:sz w:val="18"/>
                <w:szCs w:val="18"/>
                <w:lang w:bidi="fa-IR"/>
              </w:rPr>
              <m:t>,</m:t>
            </m:r>
            <m:r>
              <w:rPr>
                <w:rFonts w:ascii="Cambria Math" w:hAnsi="Cambria Math" w:cs="B Nazanin"/>
                <w:sz w:val="18"/>
                <w:szCs w:val="18"/>
                <w:lang w:bidi="fa-IR"/>
              </w:rPr>
              <m:t>y</m:t>
            </m:r>
            <m:r>
              <m:rPr>
                <m:sty m:val="p"/>
              </m:rPr>
              <w:rPr>
                <w:rFonts w:ascii="Cambria Math" w:hAnsi="Cambria Math" w:cs="B Nazanin"/>
                <w:sz w:val="18"/>
                <w:szCs w:val="18"/>
                <w:lang w:bidi="fa-IR"/>
              </w:rPr>
              <m:t>)</m:t>
            </m:r>
          </m:sub>
        </m:sSub>
      </m:oMath>
      <w:r w:rsidRPr="005676BA">
        <w:rPr>
          <w:rFonts w:cs="B Nazanin" w:hint="cs"/>
          <w:sz w:val="18"/>
          <w:szCs w:val="18"/>
          <w:rtl/>
          <w:lang w:bidi="fa-IR"/>
        </w:rPr>
        <w:t xml:space="preserve"> نمایش داده می</w:t>
      </w:r>
      <w:r w:rsidRPr="005676BA">
        <w:rPr>
          <w:rFonts w:cs="B Nazanin"/>
          <w:sz w:val="18"/>
          <w:szCs w:val="18"/>
          <w:rtl/>
          <w:lang w:bidi="fa-IR"/>
        </w:rPr>
        <w:softHyphen/>
      </w:r>
      <w:r w:rsidRPr="005676BA">
        <w:rPr>
          <w:rFonts w:cs="B Nazanin" w:hint="cs"/>
          <w:sz w:val="18"/>
          <w:szCs w:val="18"/>
          <w:rtl/>
          <w:lang w:bidi="fa-IR"/>
        </w:rPr>
        <w:t xml:space="preserve">شود. </w:t>
      </w:r>
    </w:p>
    <w:p w14:paraId="3AC633D5" w14:textId="385E6731" w:rsidR="00A073CB" w:rsidRDefault="00A073CB" w:rsidP="00AD048D">
      <w:pPr>
        <w:pStyle w:val="ListParagraph"/>
        <w:widowControl w:val="0"/>
        <w:numPr>
          <w:ilvl w:val="0"/>
          <w:numId w:val="29"/>
        </w:numPr>
        <w:bidi/>
        <w:jc w:val="both"/>
        <w:rPr>
          <w:rFonts w:cs="B Nazanin"/>
          <w:sz w:val="18"/>
          <w:szCs w:val="18"/>
          <w:vertAlign w:val="subscript"/>
          <w:lang w:bidi="fa-IR"/>
        </w:rPr>
      </w:pPr>
      <w:r w:rsidRPr="005676BA">
        <w:rPr>
          <w:rFonts w:cs="B Nazanin" w:hint="cs"/>
          <w:sz w:val="18"/>
          <w:szCs w:val="18"/>
          <w:rtl/>
          <w:lang w:bidi="fa-IR"/>
        </w:rPr>
        <w:t>وزن</w:t>
      </w:r>
      <w:r w:rsidRPr="005676BA">
        <w:rPr>
          <w:rFonts w:cs="B Nazanin"/>
          <w:sz w:val="18"/>
          <w:szCs w:val="18"/>
          <w:rtl/>
          <w:lang w:bidi="fa-IR"/>
        </w:rPr>
        <w:softHyphen/>
      </w:r>
      <w:r w:rsidRPr="005676BA">
        <w:rPr>
          <w:rFonts w:cs="B Nazanin" w:hint="cs"/>
          <w:sz w:val="18"/>
          <w:szCs w:val="18"/>
          <w:rtl/>
          <w:lang w:bidi="fa-IR"/>
        </w:rPr>
        <w:t>دهی ویژگی</w:t>
      </w:r>
      <w:r w:rsidRPr="005676BA">
        <w:rPr>
          <w:rFonts w:cs="B Nazanin"/>
          <w:sz w:val="18"/>
          <w:szCs w:val="18"/>
          <w:rtl/>
          <w:lang w:bidi="fa-IR"/>
        </w:rPr>
        <w:softHyphen/>
      </w:r>
      <w:r w:rsidRPr="005676BA">
        <w:rPr>
          <w:rFonts w:cs="B Nazanin" w:hint="cs"/>
          <w:sz w:val="18"/>
          <w:szCs w:val="18"/>
          <w:rtl/>
          <w:lang w:bidi="fa-IR"/>
        </w:rPr>
        <w:t>ها: از انحنای منگر در سطوح دو بعدی جهت محاسبه</w:t>
      </w:r>
      <w:r w:rsidRPr="005676BA">
        <w:rPr>
          <w:rFonts w:cs="B Nazanin"/>
          <w:sz w:val="18"/>
          <w:szCs w:val="18"/>
          <w:rtl/>
          <w:lang w:bidi="fa-IR"/>
        </w:rPr>
        <w:softHyphen/>
      </w:r>
      <w:r w:rsidRPr="005676BA">
        <w:rPr>
          <w:rFonts w:cs="B Nazanin" w:hint="cs"/>
          <w:sz w:val="18"/>
          <w:szCs w:val="18"/>
          <w:rtl/>
          <w:lang w:bidi="fa-IR"/>
        </w:rPr>
        <w:t xml:space="preserve">ی انحنای میانگین </w:t>
      </w:r>
      <m:oMath>
        <m:sSubSup>
          <m:sSubSupPr>
            <m:ctrlPr>
              <w:ins w:id="9" w:author="zohre karimi" w:date="2021-09-19T17:12:00Z">
                <w:rPr>
                  <w:rFonts w:ascii="Cambria Math" w:hAnsi="Cambria Math" w:cs="B Nazanin"/>
                  <w:sz w:val="18"/>
                  <w:szCs w:val="18"/>
                  <w:lang w:bidi="fa-IR"/>
                </w:rPr>
              </w:ins>
            </m:ctrlPr>
          </m:sSubSupPr>
          <m:e>
            <m:r>
              <m:rPr>
                <m:scr m:val="script"/>
                <m:sty m:val="p"/>
              </m:rPr>
              <w:rPr>
                <w:rFonts w:ascii="Cambria Math" w:hAnsi="Cambria Math" w:hint="cs"/>
                <w:sz w:val="18"/>
                <w:szCs w:val="18"/>
                <w:rtl/>
                <w:lang w:bidi="fa-IR"/>
              </w:rPr>
              <m:t>F</m:t>
            </m:r>
            <m:ctrlPr>
              <w:ins w:id="10" w:author="zohre karimi" w:date="2021-09-19T17:12:00Z">
                <w:rPr>
                  <w:rFonts w:ascii="Cambria Math" w:hAnsi="Cambria Math" w:cs="B Nazanin" w:hint="cs"/>
                  <w:sz w:val="18"/>
                  <w:szCs w:val="18"/>
                  <w:rtl/>
                  <w:lang w:bidi="fa-IR"/>
                </w:rPr>
              </w:ins>
            </m:ctrlPr>
          </m:e>
          <m:sub>
            <m:r>
              <w:rPr>
                <w:rFonts w:ascii="Cambria Math" w:hAnsi="Cambria Math" w:cs="B Nazanin"/>
                <w:sz w:val="18"/>
                <w:szCs w:val="18"/>
                <w:lang w:bidi="fa-IR"/>
              </w:rPr>
              <m:t>i</m:t>
            </m:r>
          </m:sub>
          <m:sup>
            <m:r>
              <m:rPr>
                <m:sty m:val="p"/>
              </m:rPr>
              <w:rPr>
                <w:rFonts w:ascii="Cambria Math" w:hAnsi="Cambria Math" w:cs="B Nazanin"/>
                <w:sz w:val="18"/>
                <w:szCs w:val="18"/>
                <w:lang w:bidi="fa-IR"/>
              </w:rPr>
              <m:t>'</m:t>
            </m:r>
          </m:sup>
        </m:sSubSup>
      </m:oMath>
      <w:r w:rsidRPr="005676BA">
        <w:rPr>
          <w:rFonts w:cs="B Nazanin" w:hint="cs"/>
          <w:sz w:val="18"/>
          <w:szCs w:val="18"/>
          <w:rtl/>
          <w:lang w:bidi="fa-IR"/>
        </w:rPr>
        <w:t xml:space="preserve"> استفاده می</w:t>
      </w:r>
      <w:r w:rsidRPr="005676BA">
        <w:rPr>
          <w:rFonts w:cs="B Nazanin"/>
          <w:sz w:val="18"/>
          <w:szCs w:val="18"/>
          <w:rtl/>
          <w:lang w:bidi="fa-IR"/>
        </w:rPr>
        <w:softHyphen/>
      </w:r>
      <w:r w:rsidRPr="005676BA">
        <w:rPr>
          <w:rFonts w:cs="B Nazanin" w:hint="cs"/>
          <w:sz w:val="18"/>
          <w:szCs w:val="18"/>
          <w:rtl/>
          <w:lang w:bidi="fa-IR"/>
        </w:rPr>
        <w:t xml:space="preserve">شود. </w:t>
      </w:r>
      <m:oMath>
        <m:sSub>
          <m:sSubPr>
            <m:ctrlPr>
              <w:ins w:id="11" w:author="zohre karimi" w:date="2021-09-19T17:12:00Z">
                <w:rPr>
                  <w:rFonts w:ascii="Cambria Math" w:hAnsi="Cambria Math" w:cs="B Nazanin"/>
                  <w:sz w:val="18"/>
                  <w:szCs w:val="18"/>
                  <w:lang w:bidi="fa-IR"/>
                </w:rPr>
              </w:ins>
            </m:ctrlPr>
          </m:sSubPr>
          <m:e>
            <m:r>
              <m:rPr>
                <m:scr m:val="script"/>
                <m:sty m:val="p"/>
              </m:rPr>
              <w:rPr>
                <w:rFonts w:ascii="Cambria Math" w:hAnsi="Cambria Math" w:cs="Cambria Math" w:hint="cs"/>
                <w:sz w:val="18"/>
                <w:szCs w:val="18"/>
                <w:rtl/>
                <w:lang w:bidi="fa-IR"/>
              </w:rPr>
              <m:t>P</m:t>
            </m:r>
            <m:ctrlPr>
              <w:ins w:id="12" w:author="zohre karimi" w:date="2021-09-19T17:12:00Z">
                <w:rPr>
                  <w:rFonts w:ascii="Cambria Math" w:hAnsi="Cambria Math" w:cs="B Nazanin" w:hint="cs"/>
                  <w:sz w:val="18"/>
                  <w:szCs w:val="18"/>
                  <w:rtl/>
                  <w:lang w:bidi="fa-IR"/>
                </w:rPr>
              </w:ins>
            </m:ctrlPr>
          </m:e>
          <m:sub>
            <m:sSubSup>
              <m:sSubSupPr>
                <m:ctrlPr>
                  <w:ins w:id="13" w:author="zohre karimi" w:date="2021-09-19T17:12:00Z">
                    <w:rPr>
                      <w:rFonts w:ascii="Cambria Math" w:hAnsi="Cambria Math" w:cs="B Nazanin"/>
                      <w:sz w:val="18"/>
                      <w:szCs w:val="18"/>
                      <w:lang w:bidi="fa-IR"/>
                    </w:rPr>
                  </w:ins>
                </m:ctrlPr>
              </m:sSubSupPr>
              <m:e>
                <m:r>
                  <m:rPr>
                    <m:sty m:val="p"/>
                  </m:rPr>
                  <w:rPr>
                    <w:rFonts w:ascii="Cambria Math" w:hAnsi="Cambria Math" w:cs="B Nazanin"/>
                    <w:sz w:val="18"/>
                    <w:szCs w:val="18"/>
                    <w:lang w:bidi="fa-IR"/>
                  </w:rPr>
                  <m:t>(</m:t>
                </m:r>
                <m:r>
                  <m:rPr>
                    <m:scr m:val="script"/>
                    <m:sty m:val="p"/>
                  </m:rPr>
                  <w:rPr>
                    <w:rFonts w:ascii="Cambria Math" w:hAnsi="Cambria Math" w:hint="cs"/>
                    <w:sz w:val="18"/>
                    <w:szCs w:val="18"/>
                    <w:rtl/>
                    <w:lang w:bidi="fa-IR"/>
                  </w:rPr>
                  <m:t>F</m:t>
                </m:r>
                <m:ctrlPr>
                  <w:ins w:id="14" w:author="zohre karimi" w:date="2021-09-19T17:12:00Z">
                    <w:rPr>
                      <w:rFonts w:ascii="Cambria Math" w:hAnsi="Cambria Math" w:cs="B Nazanin" w:hint="cs"/>
                      <w:sz w:val="18"/>
                      <w:szCs w:val="18"/>
                      <w:rtl/>
                      <w:lang w:bidi="fa-IR"/>
                    </w:rPr>
                  </w:ins>
                </m:ctrlPr>
              </m:e>
              <m:sub>
                <m:r>
                  <w:rPr>
                    <w:rFonts w:ascii="Cambria Math" w:hAnsi="Cambria Math" w:cs="B Nazanin"/>
                    <w:sz w:val="18"/>
                    <w:szCs w:val="18"/>
                    <w:lang w:bidi="fa-IR"/>
                  </w:rPr>
                  <m:t>i</m:t>
                </m:r>
              </m:sub>
              <m:sup>
                <m:r>
                  <m:rPr>
                    <m:sty m:val="p"/>
                  </m:rPr>
                  <w:rPr>
                    <w:rFonts w:ascii="Cambria Math" w:hAnsi="Cambria Math" w:cs="B Nazanin"/>
                    <w:sz w:val="18"/>
                    <w:szCs w:val="18"/>
                    <w:lang w:bidi="fa-IR"/>
                  </w:rPr>
                  <m:t>'</m:t>
                </m:r>
              </m:sup>
            </m:sSubSup>
            <m:r>
              <m:rPr>
                <m:sty m:val="p"/>
              </m:rPr>
              <w:rPr>
                <w:rFonts w:ascii="Cambria Math" w:hAnsi="Cambria Math" w:cs="B Nazanin"/>
                <w:sz w:val="18"/>
                <w:szCs w:val="18"/>
                <w:lang w:bidi="fa-IR"/>
              </w:rPr>
              <m:t>,</m:t>
            </m:r>
            <m:r>
              <w:rPr>
                <w:rFonts w:ascii="Cambria Math" w:hAnsi="Cambria Math" w:cs="B Nazanin"/>
                <w:sz w:val="18"/>
                <w:szCs w:val="18"/>
                <w:lang w:bidi="fa-IR"/>
              </w:rPr>
              <m:t>y</m:t>
            </m:r>
            <m:r>
              <m:rPr>
                <m:sty m:val="p"/>
              </m:rPr>
              <w:rPr>
                <w:rFonts w:ascii="Cambria Math" w:hAnsi="Cambria Math" w:cs="B Nazanin"/>
                <w:sz w:val="18"/>
                <w:szCs w:val="18"/>
                <w:lang w:bidi="fa-IR"/>
              </w:rPr>
              <m:t>)</m:t>
            </m:r>
          </m:sub>
        </m:sSub>
      </m:oMath>
      <w:r w:rsidRPr="005676BA">
        <w:rPr>
          <w:rFonts w:cs="B Nazanin" w:hint="cs"/>
          <w:sz w:val="18"/>
          <w:szCs w:val="18"/>
          <w:rtl/>
          <w:lang w:bidi="fa-IR"/>
        </w:rPr>
        <w:t xml:space="preserve"> شامل </w:t>
      </w:r>
      <m:oMath>
        <m:r>
          <w:rPr>
            <w:rFonts w:ascii="Cambria Math" w:hAnsi="Cambria Math" w:cs="B Nazanin"/>
            <w:sz w:val="18"/>
            <w:szCs w:val="18"/>
            <w:lang w:bidi="fa-IR"/>
          </w:rPr>
          <m:t>m</m:t>
        </m:r>
      </m:oMath>
      <w:r w:rsidRPr="005676BA">
        <w:rPr>
          <w:rFonts w:cs="B Nazanin" w:hint="cs"/>
          <w:sz w:val="18"/>
          <w:szCs w:val="18"/>
          <w:rtl/>
          <w:lang w:bidi="fa-IR"/>
        </w:rPr>
        <w:t xml:space="preserve"> نقطه است. مقدار انحنای منگر برای </w:t>
      </w:r>
      <m:oMath>
        <m:r>
          <m:rPr>
            <m:sty m:val="p"/>
          </m:rPr>
          <w:rPr>
            <w:rFonts w:ascii="Cambria Math" w:hAnsi="Cambria Math" w:cs="B Nazanin"/>
            <w:sz w:val="18"/>
            <w:szCs w:val="18"/>
            <w:lang w:bidi="fa-IR"/>
          </w:rPr>
          <m:t>2≤</m:t>
        </m:r>
        <m:r>
          <w:rPr>
            <w:rFonts w:ascii="Cambria Math" w:hAnsi="Cambria Math" w:cs="B Nazanin"/>
            <w:sz w:val="18"/>
            <w:szCs w:val="18"/>
            <w:lang w:bidi="fa-IR"/>
          </w:rPr>
          <m:t>j</m:t>
        </m:r>
        <m:r>
          <m:rPr>
            <m:sty m:val="p"/>
          </m:rPr>
          <w:rPr>
            <w:rFonts w:ascii="Cambria Math" w:hAnsi="Cambria Math" w:cs="B Nazanin"/>
            <w:sz w:val="18"/>
            <w:szCs w:val="18"/>
            <w:lang w:bidi="fa-IR"/>
          </w:rPr>
          <m:t>≤</m:t>
        </m:r>
        <m:r>
          <w:rPr>
            <w:rFonts w:ascii="Cambria Math" w:hAnsi="Cambria Math" w:cs="B Nazanin"/>
            <w:sz w:val="18"/>
            <w:szCs w:val="18"/>
            <w:lang w:bidi="fa-IR"/>
          </w:rPr>
          <m:t>m</m:t>
        </m:r>
        <m:r>
          <m:rPr>
            <m:sty m:val="p"/>
          </m:rPr>
          <w:rPr>
            <w:rFonts w:ascii="Cambria Math" w:hAnsi="Cambria Math" w:cs="B Nazanin"/>
            <w:sz w:val="18"/>
            <w:szCs w:val="18"/>
            <w:lang w:bidi="fa-IR"/>
          </w:rPr>
          <m:t>-1</m:t>
        </m:r>
      </m:oMath>
      <w:r w:rsidRPr="005676BA">
        <w:rPr>
          <w:rFonts w:cs="B Nazanin"/>
          <w:sz w:val="18"/>
          <w:szCs w:val="18"/>
          <w:lang w:bidi="fa-IR"/>
        </w:rPr>
        <w:t xml:space="preserve"> </w:t>
      </w:r>
      <w:r w:rsidRPr="005676BA">
        <w:rPr>
          <w:rFonts w:cs="B Nazanin" w:hint="cs"/>
          <w:sz w:val="18"/>
          <w:szCs w:val="18"/>
          <w:rtl/>
          <w:lang w:bidi="fa-IR"/>
        </w:rPr>
        <w:t>نقطه با استفاده از رابطه</w:t>
      </w:r>
      <w:r w:rsidRPr="005676BA">
        <w:rPr>
          <w:rFonts w:cs="B Nazanin"/>
          <w:sz w:val="18"/>
          <w:szCs w:val="18"/>
          <w:rtl/>
          <w:lang w:bidi="fa-IR"/>
        </w:rPr>
        <w:softHyphen/>
      </w:r>
      <w:r w:rsidRPr="005676BA">
        <w:rPr>
          <w:rFonts w:cs="B Nazanin" w:hint="cs"/>
          <w:sz w:val="18"/>
          <w:szCs w:val="18"/>
          <w:rtl/>
          <w:lang w:bidi="fa-IR"/>
        </w:rPr>
        <w:t>ی (1) محاسبه می</w:t>
      </w:r>
      <w:r w:rsidRPr="005676BA">
        <w:rPr>
          <w:rFonts w:cs="B Nazanin"/>
          <w:sz w:val="18"/>
          <w:szCs w:val="18"/>
          <w:rtl/>
          <w:lang w:bidi="fa-IR"/>
        </w:rPr>
        <w:softHyphen/>
      </w:r>
      <w:r w:rsidRPr="005676BA">
        <w:rPr>
          <w:rFonts w:cs="B Nazanin" w:hint="cs"/>
          <w:sz w:val="18"/>
          <w:szCs w:val="18"/>
          <w:rtl/>
          <w:lang w:bidi="fa-IR"/>
        </w:rPr>
        <w:t xml:space="preserve">شود. مقدار انحنای ویژگی </w:t>
      </w:r>
      <m:oMath>
        <m:sSubSup>
          <m:sSubSupPr>
            <m:ctrlPr>
              <w:ins w:id="15" w:author="zohre karimi" w:date="2021-09-19T17:12:00Z">
                <w:rPr>
                  <w:rFonts w:ascii="Cambria Math" w:hAnsi="Cambria Math" w:cs="B Nazanin"/>
                  <w:sz w:val="18"/>
                  <w:szCs w:val="18"/>
                  <w:lang w:bidi="fa-IR"/>
                </w:rPr>
              </w:ins>
            </m:ctrlPr>
          </m:sSubSupPr>
          <m:e>
            <m:r>
              <m:rPr>
                <m:scr m:val="script"/>
                <m:sty m:val="p"/>
              </m:rPr>
              <w:rPr>
                <w:rFonts w:ascii="Cambria Math" w:hAnsi="Cambria Math" w:hint="cs"/>
                <w:sz w:val="18"/>
                <w:szCs w:val="18"/>
                <w:rtl/>
                <w:lang w:bidi="fa-IR"/>
              </w:rPr>
              <m:t>F</m:t>
            </m:r>
            <m:ctrlPr>
              <w:ins w:id="16" w:author="zohre karimi" w:date="2021-09-19T17:12:00Z">
                <w:rPr>
                  <w:rFonts w:ascii="Cambria Math" w:hAnsi="Cambria Math" w:cs="B Nazanin" w:hint="cs"/>
                  <w:sz w:val="18"/>
                  <w:szCs w:val="18"/>
                  <w:rtl/>
                  <w:lang w:bidi="fa-IR"/>
                </w:rPr>
              </w:ins>
            </m:ctrlPr>
          </m:e>
          <m:sub>
            <m:r>
              <w:rPr>
                <w:rFonts w:ascii="Cambria Math" w:hAnsi="Cambria Math" w:cs="B Nazanin"/>
                <w:sz w:val="18"/>
                <w:szCs w:val="18"/>
                <w:lang w:bidi="fa-IR"/>
              </w:rPr>
              <m:t>i</m:t>
            </m:r>
          </m:sub>
          <m:sup>
            <m:r>
              <m:rPr>
                <m:sty m:val="p"/>
              </m:rPr>
              <w:rPr>
                <w:rFonts w:ascii="Cambria Math" w:hAnsi="Cambria Math" w:cs="B Nazanin"/>
                <w:sz w:val="18"/>
                <w:szCs w:val="18"/>
                <w:lang w:bidi="fa-IR"/>
              </w:rPr>
              <m:t>'</m:t>
            </m:r>
          </m:sup>
        </m:sSubSup>
      </m:oMath>
      <w:r w:rsidRPr="005676BA">
        <w:rPr>
          <w:rFonts w:cs="B Nazanin" w:hint="cs"/>
          <w:sz w:val="18"/>
          <w:szCs w:val="18"/>
          <w:rtl/>
          <w:lang w:bidi="fa-IR"/>
        </w:rPr>
        <w:t xml:space="preserve"> ، </w:t>
      </w:r>
      <m:oMath>
        <m:acc>
          <m:accPr>
            <m:ctrlPr>
              <w:ins w:id="17" w:author="zohre karimi" w:date="2021-09-19T17:12:00Z">
                <w:rPr>
                  <w:rFonts w:ascii="Cambria Math" w:hAnsi="Cambria Math" w:cs="B Nazanin"/>
                  <w:sz w:val="18"/>
                  <w:szCs w:val="18"/>
                  <w:lang w:bidi="fa-IR"/>
                </w:rPr>
              </w:ins>
            </m:ctrlPr>
          </m:accPr>
          <m:e>
            <m:r>
              <w:rPr>
                <w:rFonts w:ascii="Cambria Math" w:hAnsi="Cambria Math" w:cs="B Nazanin"/>
                <w:sz w:val="18"/>
                <w:szCs w:val="18"/>
                <w:lang w:bidi="fa-IR"/>
              </w:rPr>
              <m:t>M</m:t>
            </m:r>
            <m:sSub>
              <m:sSubPr>
                <m:ctrlPr>
                  <w:ins w:id="18" w:author="zohre karimi" w:date="2021-09-19T17:12:00Z">
                    <w:rPr>
                      <w:rFonts w:ascii="Cambria Math" w:hAnsi="Cambria Math" w:cs="B Nazanin"/>
                      <w:sz w:val="18"/>
                      <w:szCs w:val="18"/>
                      <w:lang w:bidi="fa-IR"/>
                    </w:rPr>
                  </w:ins>
                </m:ctrlPr>
              </m:sSubPr>
              <m:e>
                <m:r>
                  <w:rPr>
                    <w:rFonts w:ascii="Cambria Math" w:hAnsi="Cambria Math" w:cs="B Nazanin"/>
                    <w:sz w:val="18"/>
                    <w:szCs w:val="18"/>
                    <w:lang w:bidi="fa-IR"/>
                  </w:rPr>
                  <m:t>C</m:t>
                </m:r>
              </m:e>
              <m:sub>
                <m:sSubSup>
                  <m:sSubSupPr>
                    <m:ctrlPr>
                      <w:ins w:id="19" w:author="zohre karimi" w:date="2021-09-19T17:12:00Z">
                        <w:rPr>
                          <w:rFonts w:ascii="Cambria Math" w:hAnsi="Cambria Math" w:cs="B Nazanin"/>
                          <w:sz w:val="18"/>
                          <w:szCs w:val="18"/>
                          <w:lang w:bidi="fa-IR"/>
                        </w:rPr>
                      </w:ins>
                    </m:ctrlPr>
                  </m:sSubSupPr>
                  <m:e>
                    <m:r>
                      <m:rPr>
                        <m:scr m:val="script"/>
                        <m:sty m:val="p"/>
                      </m:rPr>
                      <w:rPr>
                        <w:rFonts w:ascii="Cambria Math" w:hAnsi="Cambria Math" w:hint="cs"/>
                        <w:sz w:val="18"/>
                        <w:szCs w:val="18"/>
                        <w:rtl/>
                        <w:lang w:bidi="fa-IR"/>
                      </w:rPr>
                      <m:t>F</m:t>
                    </m:r>
                    <m:ctrlPr>
                      <w:ins w:id="20" w:author="zohre karimi" w:date="2021-09-19T17:12:00Z">
                        <w:rPr>
                          <w:rFonts w:ascii="Cambria Math" w:hAnsi="Cambria Math" w:cs="B Nazanin" w:hint="cs"/>
                          <w:sz w:val="18"/>
                          <w:szCs w:val="18"/>
                          <w:rtl/>
                          <w:lang w:bidi="fa-IR"/>
                        </w:rPr>
                      </w:ins>
                    </m:ctrlPr>
                  </m:e>
                  <m:sub>
                    <m:r>
                      <w:rPr>
                        <w:rFonts w:ascii="Cambria Math" w:hAnsi="Cambria Math" w:cs="B Nazanin"/>
                        <w:sz w:val="18"/>
                        <w:szCs w:val="18"/>
                        <w:lang w:bidi="fa-IR"/>
                      </w:rPr>
                      <m:t>i</m:t>
                    </m:r>
                  </m:sub>
                  <m:sup>
                    <m:r>
                      <m:rPr>
                        <m:sty m:val="p"/>
                      </m:rPr>
                      <w:rPr>
                        <w:rFonts w:ascii="Cambria Math" w:hAnsi="Cambria Math" w:cs="B Nazanin"/>
                        <w:sz w:val="18"/>
                        <w:szCs w:val="18"/>
                        <w:lang w:bidi="fa-IR"/>
                      </w:rPr>
                      <m:t xml:space="preserve">' </m:t>
                    </m:r>
                  </m:sup>
                </m:sSubSup>
              </m:sub>
            </m:sSub>
          </m:e>
        </m:acc>
      </m:oMath>
      <w:r w:rsidRPr="005676BA">
        <w:rPr>
          <w:rFonts w:cs="B Nazanin" w:hint="cs"/>
          <w:sz w:val="18"/>
          <w:szCs w:val="18"/>
          <w:rtl/>
          <w:lang w:bidi="fa-IR"/>
        </w:rPr>
        <w:t>، با</w:t>
      </w:r>
      <w:r w:rsidRPr="00AD048D">
        <w:rPr>
          <w:rFonts w:cs="B Nazanin" w:hint="cs"/>
          <w:sz w:val="18"/>
          <w:szCs w:val="18"/>
          <w:vertAlign w:val="subscript"/>
          <w:rtl/>
          <w:lang w:bidi="fa-IR"/>
        </w:rPr>
        <w:t xml:space="preserve"> </w:t>
      </w:r>
      <w:r w:rsidRPr="005676BA">
        <w:rPr>
          <w:rFonts w:cs="B Nazanin" w:hint="cs"/>
          <w:sz w:val="18"/>
          <w:szCs w:val="18"/>
          <w:rtl/>
          <w:lang w:bidi="fa-IR"/>
        </w:rPr>
        <w:t>میانگین</w:t>
      </w:r>
      <w:r w:rsidRPr="005676BA">
        <w:rPr>
          <w:rFonts w:cs="B Nazanin"/>
          <w:sz w:val="18"/>
          <w:szCs w:val="18"/>
          <w:rtl/>
          <w:lang w:bidi="fa-IR"/>
        </w:rPr>
        <w:softHyphen/>
      </w:r>
      <w:r w:rsidRPr="005676BA">
        <w:rPr>
          <w:rFonts w:cs="B Nazanin" w:hint="cs"/>
          <w:sz w:val="18"/>
          <w:szCs w:val="18"/>
          <w:rtl/>
          <w:lang w:bidi="fa-IR"/>
        </w:rPr>
        <w:t>گیری مقدار انحنای منگر نقاط محاسبه شده بدست می</w:t>
      </w:r>
      <w:r w:rsidRPr="005676BA">
        <w:rPr>
          <w:rFonts w:cs="B Nazanin"/>
          <w:sz w:val="18"/>
          <w:szCs w:val="18"/>
          <w:rtl/>
          <w:lang w:bidi="fa-IR"/>
        </w:rPr>
        <w:softHyphen/>
      </w:r>
      <w:r w:rsidRPr="005676BA">
        <w:rPr>
          <w:rFonts w:cs="B Nazanin" w:hint="cs"/>
          <w:sz w:val="18"/>
          <w:szCs w:val="18"/>
          <w:rtl/>
          <w:lang w:bidi="fa-IR"/>
        </w:rPr>
        <w:t>آید:</w:t>
      </w:r>
      <w:r w:rsidRPr="00AD048D">
        <w:rPr>
          <w:rFonts w:cs="B Nazanin" w:hint="cs"/>
          <w:sz w:val="18"/>
          <w:szCs w:val="18"/>
          <w:vertAlign w:val="subscript"/>
          <w:rtl/>
          <w:lang w:bidi="fa-IR"/>
        </w:rPr>
        <w:t xml:space="preserve"> </w:t>
      </w:r>
    </w:p>
    <w:tbl>
      <w:tblPr>
        <w:tblStyle w:val="TableGrid"/>
        <w:bidiVisual/>
        <w:tblW w:w="235.95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402"/>
        <w:gridCol w:w="4317"/>
      </w:tblGrid>
      <w:tr w:rsidR="00A073CB" w14:paraId="4A2C35E6" w14:textId="77777777" w:rsidTr="00D6427B">
        <w:trPr>
          <w:trHeight w:val="701"/>
          <w:jc w:val="center"/>
        </w:trPr>
        <w:tc>
          <w:tcPr>
            <w:tcW w:w="17.90pt" w:type="dxa"/>
            <w:vAlign w:val="center"/>
          </w:tcPr>
          <w:p w14:paraId="60BF4087" w14:textId="77777777" w:rsidR="00A073CB" w:rsidRPr="00207269" w:rsidRDefault="00A073CB" w:rsidP="00A17F49">
            <w:pPr>
              <w:jc w:val="start"/>
              <w:rPr>
                <w:rFonts w:cs="B Nazanin"/>
                <w:sz w:val="18"/>
                <w:szCs w:val="18"/>
                <w:rtl/>
                <w:lang w:bidi="fa-IR"/>
              </w:rPr>
            </w:pPr>
            <w:r w:rsidRPr="00207269">
              <w:rPr>
                <w:rFonts w:cs="B Nazanin" w:hint="cs"/>
                <w:sz w:val="18"/>
                <w:szCs w:val="18"/>
                <w:rtl/>
                <w:lang w:bidi="fa-IR"/>
              </w:rPr>
              <w:t>(3)</w:t>
            </w:r>
          </w:p>
        </w:tc>
        <w:tc>
          <w:tcPr>
            <w:tcW w:w="218.05pt" w:type="dxa"/>
          </w:tcPr>
          <w:p w14:paraId="241B6631" w14:textId="77777777" w:rsidR="00A073CB" w:rsidRPr="00A711EE" w:rsidRDefault="00101634" w:rsidP="00D6427B">
            <w:pPr>
              <w:pStyle w:val="Abstract"/>
              <w:ind w:firstLine="0pt"/>
              <w:jc w:val="start"/>
              <w:rPr>
                <w:i/>
                <w:rtl/>
                <w:lang w:bidi="fa-IR"/>
              </w:rPr>
            </w:pPr>
            <m:oMathPara>
              <m:oMathParaPr>
                <m:jc m:val="left"/>
              </m:oMathParaPr>
              <m:oMath>
                <m:acc>
                  <m:accPr>
                    <m:ctrlPr>
                      <w:ins w:id="21" w:author="zohre karimi" w:date="2021-09-19T17:12:00Z">
                        <w:rPr>
                          <w:rFonts w:ascii="Cambria Math" w:hAnsi="Cambria Math" w:cstheme="majorBidi"/>
                          <w:i/>
                          <w:noProof/>
                          <w:sz w:val="14"/>
                          <w:szCs w:val="14"/>
                        </w:rPr>
                      </w:ins>
                    </m:ctrlPr>
                  </m:accPr>
                  <m:e>
                    <m:r>
                      <m:rPr>
                        <m:sty m:val="bi"/>
                      </m:rPr>
                      <w:rPr>
                        <w:rFonts w:ascii="Cambria Math" w:hAnsi="Cambria Math" w:cstheme="majorBidi"/>
                        <w:noProof/>
                        <w:sz w:val="14"/>
                        <w:szCs w:val="14"/>
                      </w:rPr>
                      <m:t>M</m:t>
                    </m:r>
                    <m:sSub>
                      <m:sSubPr>
                        <m:ctrlPr>
                          <w:ins w:id="22" w:author="zohre karimi" w:date="2021-09-19T17:12:00Z">
                            <w:rPr>
                              <w:rFonts w:ascii="Cambria Math" w:hAnsi="Cambria Math" w:cstheme="majorBidi"/>
                              <w:i/>
                              <w:noProof/>
                              <w:sz w:val="14"/>
                              <w:szCs w:val="14"/>
                            </w:rPr>
                          </w:ins>
                        </m:ctrlPr>
                      </m:sSubPr>
                      <m:e>
                        <m:r>
                          <m:rPr>
                            <m:sty m:val="bi"/>
                          </m:rPr>
                          <w:rPr>
                            <w:rFonts w:ascii="Cambria Math" w:hAnsi="Cambria Math" w:cstheme="majorBidi"/>
                            <w:noProof/>
                            <w:sz w:val="14"/>
                            <w:szCs w:val="14"/>
                          </w:rPr>
                          <m:t>C</m:t>
                        </m:r>
                      </m:e>
                      <m:sub>
                        <m:sSubSup>
                          <m:sSubSupPr>
                            <m:ctrlPr>
                              <w:ins w:id="23" w:author="zohre karimi" w:date="2021-09-19T17:12:00Z">
                                <w:rPr>
                                  <w:rFonts w:ascii="Cambria Math" w:hAnsi="Cambria Math" w:cstheme="majorBidi"/>
                                  <w:i/>
                                  <w:noProof/>
                                  <w:sz w:val="14"/>
                                  <w:szCs w:val="14"/>
                                </w:rPr>
                              </w:ins>
                            </m:ctrlPr>
                          </m:sSubSupPr>
                          <m:e>
                            <m:r>
                              <m:rPr>
                                <m:scr m:val="script"/>
                                <m:sty m:val="bi"/>
                              </m:rPr>
                              <w:rPr>
                                <w:rFonts w:ascii="Cambria Math" w:hAnsi="Cambria Math" w:cstheme="majorBidi" w:hint="cs"/>
                                <w:noProof/>
                                <w:sz w:val="14"/>
                                <w:szCs w:val="14"/>
                                <w:rtl/>
                              </w:rPr>
                              <m:t>F</m:t>
                            </m:r>
                            <m:ctrlPr>
                              <w:ins w:id="24" w:author="zohre karimi" w:date="2021-09-19T17:12:00Z">
                                <w:rPr>
                                  <w:rFonts w:ascii="Cambria Math" w:hAnsi="Cambria Math" w:cstheme="majorBidi" w:hint="cs"/>
                                  <w:i/>
                                  <w:noProof/>
                                  <w:sz w:val="14"/>
                                  <w:szCs w:val="14"/>
                                  <w:rtl/>
                                </w:rPr>
                              </w:ins>
                            </m:ctrlPr>
                          </m:e>
                          <m:sub>
                            <m:r>
                              <m:rPr>
                                <m:sty m:val="bi"/>
                              </m:rPr>
                              <w:rPr>
                                <w:rFonts w:ascii="Cambria Math" w:hAnsi="Cambria Math" w:cstheme="majorBidi"/>
                                <w:noProof/>
                                <w:sz w:val="14"/>
                                <w:szCs w:val="14"/>
                              </w:rPr>
                              <m:t>i</m:t>
                            </m:r>
                          </m:sub>
                          <m:sup>
                            <m:r>
                              <m:rPr>
                                <m:sty m:val="bi"/>
                              </m:rPr>
                              <w:rPr>
                                <w:rFonts w:ascii="Cambria Math" w:hAnsi="Cambria Math" w:cstheme="majorBidi"/>
                                <w:noProof/>
                                <w:sz w:val="14"/>
                                <w:szCs w:val="14"/>
                              </w:rPr>
                              <m:t xml:space="preserve">' </m:t>
                            </m:r>
                          </m:sup>
                        </m:sSubSup>
                      </m:sub>
                    </m:sSub>
                  </m:e>
                </m:acc>
                <m:r>
                  <m:rPr>
                    <m:sty m:val="bi"/>
                  </m:rPr>
                  <w:rPr>
                    <w:rFonts w:ascii="Cambria Math" w:hAnsi="Cambria Math" w:cstheme="majorBidi"/>
                    <w:noProof/>
                    <w:sz w:val="14"/>
                    <w:szCs w:val="14"/>
                  </w:rPr>
                  <m:t>=</m:t>
                </m:r>
                <m:f>
                  <m:fPr>
                    <m:ctrlPr>
                      <w:ins w:id="25" w:author="zohre karimi" w:date="2021-09-19T17:12:00Z">
                        <w:rPr>
                          <w:rFonts w:ascii="Cambria Math" w:hAnsi="Cambria Math" w:cstheme="majorBidi"/>
                          <w:i/>
                          <w:noProof/>
                          <w:sz w:val="14"/>
                          <w:szCs w:val="14"/>
                        </w:rPr>
                      </w:ins>
                    </m:ctrlPr>
                  </m:fPr>
                  <m:num>
                    <m:r>
                      <m:rPr>
                        <m:sty m:val="bi"/>
                      </m:rPr>
                      <w:rPr>
                        <w:rFonts w:ascii="Cambria Math" w:hAnsi="Cambria Math" w:cstheme="majorBidi"/>
                        <w:noProof/>
                        <w:sz w:val="14"/>
                        <w:szCs w:val="14"/>
                      </w:rPr>
                      <m:t>1</m:t>
                    </m:r>
                  </m:num>
                  <m:den>
                    <m:r>
                      <m:rPr>
                        <m:sty m:val="bi"/>
                      </m:rPr>
                      <w:rPr>
                        <w:rFonts w:ascii="Cambria Math" w:hAnsi="Cambria Math" w:cstheme="majorBidi"/>
                        <w:noProof/>
                        <w:sz w:val="14"/>
                        <w:szCs w:val="14"/>
                      </w:rPr>
                      <m:t>m-2</m:t>
                    </m:r>
                  </m:den>
                </m:f>
                <m:nary>
                  <m:naryPr>
                    <m:chr m:val="∑"/>
                    <m:limLoc m:val="undOvr"/>
                    <m:ctrlPr>
                      <w:ins w:id="26" w:author="zohre karimi" w:date="2021-09-19T17:12:00Z">
                        <w:rPr>
                          <w:rFonts w:ascii="Cambria Math" w:hAnsi="Cambria Math" w:cstheme="majorBidi"/>
                          <w:i/>
                          <w:noProof/>
                          <w:sz w:val="14"/>
                          <w:szCs w:val="14"/>
                        </w:rPr>
                      </w:ins>
                    </m:ctrlPr>
                  </m:naryPr>
                  <m:sub>
                    <m:r>
                      <m:rPr>
                        <m:sty m:val="bi"/>
                      </m:rPr>
                      <w:rPr>
                        <w:rFonts w:ascii="Cambria Math" w:hAnsi="Cambria Math" w:cstheme="majorBidi"/>
                        <w:noProof/>
                        <w:sz w:val="14"/>
                        <w:szCs w:val="14"/>
                      </w:rPr>
                      <m:t>j=2</m:t>
                    </m:r>
                  </m:sub>
                  <m:sup>
                    <m:r>
                      <m:rPr>
                        <m:sty m:val="bi"/>
                      </m:rPr>
                      <w:rPr>
                        <w:rFonts w:ascii="Cambria Math" w:hAnsi="Cambria Math" w:cstheme="majorBidi"/>
                        <w:noProof/>
                        <w:sz w:val="14"/>
                        <w:szCs w:val="14"/>
                      </w:rPr>
                      <m:t>m-1</m:t>
                    </m:r>
                  </m:sup>
                  <m:e>
                    <m:sSubSup>
                      <m:sSubSupPr>
                        <m:ctrlPr>
                          <w:ins w:id="27" w:author="zohre karimi" w:date="2021-09-19T17:12:00Z">
                            <w:rPr>
                              <w:rFonts w:ascii="Cambria Math" w:hAnsi="Cambria Math" w:cstheme="majorBidi"/>
                              <w:i/>
                              <w:noProof/>
                              <w:sz w:val="14"/>
                              <w:szCs w:val="14"/>
                            </w:rPr>
                          </w:ins>
                        </m:ctrlPr>
                      </m:sSubSupPr>
                      <m:e>
                        <m:r>
                          <m:rPr>
                            <m:sty m:val="bi"/>
                          </m:rPr>
                          <w:rPr>
                            <w:rFonts w:ascii="Cambria Math" w:hAnsi="Cambria Math" w:cstheme="majorBidi"/>
                            <w:noProof/>
                            <w:sz w:val="14"/>
                            <w:szCs w:val="14"/>
                          </w:rPr>
                          <m:t>MC</m:t>
                        </m:r>
                      </m:e>
                      <m:sub>
                        <m:sSub>
                          <m:sSubPr>
                            <m:ctrlPr>
                              <w:ins w:id="28" w:author="zohre karimi" w:date="2021-09-19T17:12:00Z">
                                <w:rPr>
                                  <w:rFonts w:ascii="Cambria Math" w:hAnsi="Cambria Math" w:cstheme="majorBidi"/>
                                  <w:i/>
                                  <w:noProof/>
                                  <w:sz w:val="14"/>
                                  <w:szCs w:val="14"/>
                                </w:rPr>
                              </w:ins>
                            </m:ctrlPr>
                          </m:sSubPr>
                          <m:e>
                            <m:r>
                              <m:rPr>
                                <m:sty m:val="bi"/>
                              </m:rPr>
                              <w:rPr>
                                <w:rFonts w:ascii="Cambria Math" w:hAnsi="Cambria Math" w:cstheme="majorBidi"/>
                                <w:noProof/>
                                <w:sz w:val="14"/>
                                <w:szCs w:val="14"/>
                              </w:rPr>
                              <m:t>m</m:t>
                            </m:r>
                          </m:e>
                          <m:sub>
                            <m:r>
                              <m:rPr>
                                <m:sty m:val="bi"/>
                              </m:rPr>
                              <w:rPr>
                                <w:rFonts w:ascii="Cambria Math" w:hAnsi="Cambria Math" w:cstheme="majorBidi"/>
                                <w:noProof/>
                                <w:sz w:val="14"/>
                                <w:szCs w:val="14"/>
                              </w:rPr>
                              <m:t>j</m:t>
                            </m:r>
                          </m:sub>
                        </m:sSub>
                      </m:sub>
                      <m:sup>
                        <m:r>
                          <m:rPr>
                            <m:sty m:val="bi"/>
                          </m:rPr>
                          <w:rPr>
                            <w:rFonts w:ascii="Cambria Math" w:hAnsi="Cambria Math" w:cstheme="majorBidi"/>
                            <w:noProof/>
                            <w:sz w:val="14"/>
                            <w:szCs w:val="14"/>
                          </w:rPr>
                          <m:t>i</m:t>
                        </m:r>
                      </m:sup>
                    </m:sSubSup>
                  </m:e>
                </m:nary>
                <m:r>
                  <m:rPr>
                    <m:sty m:val="bi"/>
                  </m:rPr>
                  <w:rPr>
                    <w:rFonts w:ascii="Cambria Math" w:hAnsi="Cambria Math"/>
                    <w:lang w:bidi="fa-IR"/>
                  </w:rPr>
                  <m:t xml:space="preserve"> </m:t>
                </m:r>
              </m:oMath>
            </m:oMathPara>
          </w:p>
        </w:tc>
      </w:tr>
    </w:tbl>
    <w:p w14:paraId="1D1C9911" w14:textId="77777777" w:rsidR="00A073CB" w:rsidRDefault="00A073CB" w:rsidP="00A073CB">
      <w:pPr>
        <w:pStyle w:val="ListParagraph"/>
        <w:ind w:start="32.20pt"/>
        <w:rPr>
          <w:lang w:bidi="fa-IR"/>
        </w:rPr>
      </w:pPr>
    </w:p>
    <w:p w14:paraId="6D28D2DA" w14:textId="77777777" w:rsidR="00A073CB" w:rsidRPr="00AD048D" w:rsidRDefault="00101634" w:rsidP="00AD048D">
      <w:pPr>
        <w:pStyle w:val="ListParagraph"/>
        <w:bidi/>
        <w:ind w:start="32.30pt"/>
        <w:jc w:val="both"/>
        <w:rPr>
          <w:rFonts w:cs="B Nazanin"/>
          <w:sz w:val="18"/>
          <w:szCs w:val="18"/>
          <w:rtl/>
          <w:lang w:bidi="fa-IR"/>
        </w:rPr>
      </w:pPr>
      <m:oMath>
        <m:sSubSup>
          <m:sSubSupPr>
            <m:ctrlPr>
              <w:ins w:id="29" w:author="zohre karimi" w:date="2021-09-19T17:12:00Z">
                <w:rPr>
                  <w:rFonts w:ascii="Cambria Math" w:hAnsi="Cambria Math" w:cs="B Nazanin"/>
                  <w:i/>
                  <w:sz w:val="18"/>
                  <w:szCs w:val="18"/>
                  <w:lang w:bidi="fa-IR"/>
                </w:rPr>
              </w:ins>
            </m:ctrlPr>
          </m:sSubSupPr>
          <m:e>
            <m:r>
              <w:rPr>
                <w:rFonts w:ascii="Cambria Math" w:hAnsi="Cambria Math" w:cs="B Nazanin"/>
                <w:sz w:val="18"/>
                <w:szCs w:val="18"/>
                <w:lang w:bidi="fa-IR"/>
              </w:rPr>
              <m:t>MC</m:t>
            </m:r>
          </m:e>
          <m:sub>
            <m:sSub>
              <m:sSubPr>
                <m:ctrlPr>
                  <w:ins w:id="30" w:author="zohre karimi" w:date="2021-09-19T17:12:00Z">
                    <w:rPr>
                      <w:rFonts w:ascii="Cambria Math" w:hAnsi="Cambria Math" w:cs="B Nazanin"/>
                      <w:i/>
                      <w:sz w:val="18"/>
                      <w:szCs w:val="18"/>
                      <w:lang w:bidi="fa-IR"/>
                    </w:rPr>
                  </w:ins>
                </m:ctrlPr>
              </m:sSubPr>
              <m:e>
                <m:r>
                  <w:rPr>
                    <w:rFonts w:ascii="Cambria Math" w:hAnsi="Cambria Math" w:cs="B Nazanin"/>
                    <w:sz w:val="18"/>
                    <w:szCs w:val="18"/>
                    <w:lang w:bidi="fa-IR"/>
                  </w:rPr>
                  <m:t>m</m:t>
                </m:r>
              </m:e>
              <m:sub>
                <m:r>
                  <w:rPr>
                    <w:rFonts w:ascii="Cambria Math" w:hAnsi="Cambria Math" w:cs="B Nazanin"/>
                    <w:sz w:val="18"/>
                    <w:szCs w:val="18"/>
                    <w:lang w:bidi="fa-IR"/>
                  </w:rPr>
                  <m:t>j</m:t>
                </m:r>
              </m:sub>
            </m:sSub>
          </m:sub>
          <m:sup>
            <m:r>
              <w:rPr>
                <w:rFonts w:ascii="Cambria Math" w:hAnsi="Cambria Math" w:cs="B Nazanin"/>
                <w:sz w:val="18"/>
                <w:szCs w:val="18"/>
                <w:lang w:bidi="fa-IR"/>
              </w:rPr>
              <m:t>i</m:t>
            </m:r>
          </m:sup>
        </m:sSubSup>
      </m:oMath>
      <w:r w:rsidR="00A073CB" w:rsidRPr="00AD048D">
        <w:rPr>
          <w:rFonts w:cs="B Nazanin" w:hint="cs"/>
          <w:sz w:val="18"/>
          <w:szCs w:val="18"/>
          <w:rtl/>
          <w:lang w:bidi="fa-IR"/>
        </w:rPr>
        <w:t xml:space="preserve"> مقدار انحنای </w:t>
      </w:r>
      <w:r w:rsidR="00A073CB" w:rsidRPr="00AD048D">
        <w:rPr>
          <w:rFonts w:cs="B Nazanin"/>
          <w:sz w:val="18"/>
          <w:szCs w:val="18"/>
          <w:lang w:bidi="fa-IR"/>
        </w:rPr>
        <w:t>m</w:t>
      </w:r>
      <w:r w:rsidR="00A073CB" w:rsidRPr="00AD048D">
        <w:rPr>
          <w:rFonts w:cs="B Nazanin" w:hint="cs"/>
          <w:sz w:val="18"/>
          <w:szCs w:val="18"/>
          <w:rtl/>
          <w:lang w:bidi="fa-IR"/>
        </w:rPr>
        <w:t xml:space="preserve">مین داده در ویژگی </w:t>
      </w:r>
      <m:oMath>
        <m:sSubSup>
          <m:sSubSupPr>
            <m:ctrlPr>
              <w:ins w:id="31" w:author="zohre karimi" w:date="2021-09-19T17:12:00Z">
                <w:rPr>
                  <w:rFonts w:ascii="Cambria Math" w:hAnsi="Cambria Math" w:cs="B Nazanin"/>
                  <w:i/>
                  <w:sz w:val="18"/>
                  <w:szCs w:val="18"/>
                  <w:lang w:bidi="fa-IR"/>
                </w:rPr>
              </w:ins>
            </m:ctrlPr>
          </m:sSubSupPr>
          <m:e>
            <m:r>
              <m:rPr>
                <m:scr m:val="script"/>
              </m:rPr>
              <w:rPr>
                <w:rFonts w:ascii="Cambria Math" w:hAnsi="Cambria Math" w:hint="cs"/>
                <w:sz w:val="18"/>
                <w:szCs w:val="18"/>
                <w:rtl/>
                <w:lang w:bidi="fa-IR"/>
              </w:rPr>
              <m:t>F</m:t>
            </m:r>
            <m:ctrlPr>
              <w:ins w:id="32" w:author="zohre karimi" w:date="2021-09-19T17:12:00Z">
                <w:rPr>
                  <w:rFonts w:ascii="Cambria Math" w:hAnsi="Cambria Math" w:cs="B Nazanin" w:hint="cs"/>
                  <w:i/>
                  <w:sz w:val="18"/>
                  <w:szCs w:val="18"/>
                  <w:rtl/>
                  <w:lang w:bidi="fa-IR"/>
                </w:rPr>
              </w:ins>
            </m:ctrlPr>
          </m:e>
          <m:sub>
            <m:r>
              <w:rPr>
                <w:rFonts w:ascii="Cambria Math" w:hAnsi="Cambria Math" w:cs="B Nazanin"/>
                <w:sz w:val="18"/>
                <w:szCs w:val="18"/>
                <w:lang w:bidi="fa-IR"/>
              </w:rPr>
              <m:t>i</m:t>
            </m:r>
          </m:sub>
          <m:sup>
            <m:r>
              <w:rPr>
                <w:rFonts w:ascii="Cambria Math" w:hAnsi="Cambria Math" w:cs="B Nazanin"/>
                <w:sz w:val="18"/>
                <w:szCs w:val="18"/>
                <w:lang w:bidi="fa-IR"/>
              </w:rPr>
              <m:t>'</m:t>
            </m:r>
          </m:sup>
        </m:sSubSup>
      </m:oMath>
      <w:r w:rsidR="00A073CB" w:rsidRPr="00AD048D">
        <w:rPr>
          <w:rFonts w:cs="B Nazanin" w:hint="cs"/>
          <w:sz w:val="18"/>
          <w:szCs w:val="18"/>
          <w:rtl/>
          <w:lang w:bidi="fa-IR"/>
        </w:rPr>
        <w:t xml:space="preserve"> است. مقدار بیشتر </w:t>
      </w:r>
      <m:oMath>
        <m:acc>
          <m:accPr>
            <m:ctrlPr>
              <w:ins w:id="33" w:author="zohre karimi" w:date="2021-09-19T17:12:00Z">
                <w:rPr>
                  <w:rFonts w:ascii="Cambria Math" w:hAnsi="Cambria Math" w:cs="B Nazanin"/>
                  <w:sz w:val="18"/>
                  <w:szCs w:val="18"/>
                  <w:lang w:bidi="fa-IR"/>
                </w:rPr>
              </w:ins>
            </m:ctrlPr>
          </m:accPr>
          <m:e>
            <m:r>
              <w:rPr>
                <w:rFonts w:ascii="Cambria Math" w:hAnsi="Cambria Math" w:cs="B Nazanin"/>
                <w:sz w:val="18"/>
                <w:szCs w:val="18"/>
                <w:lang w:bidi="fa-IR"/>
              </w:rPr>
              <m:t>M</m:t>
            </m:r>
            <m:sSub>
              <m:sSubPr>
                <m:ctrlPr>
                  <w:ins w:id="34" w:author="zohre karimi" w:date="2021-09-19T17:12:00Z">
                    <w:rPr>
                      <w:rFonts w:ascii="Cambria Math" w:hAnsi="Cambria Math" w:cs="B Nazanin"/>
                      <w:i/>
                      <w:sz w:val="18"/>
                      <w:szCs w:val="18"/>
                      <w:lang w:bidi="fa-IR"/>
                    </w:rPr>
                  </w:ins>
                </m:ctrlPr>
              </m:sSubPr>
              <m:e>
                <m:r>
                  <w:rPr>
                    <w:rFonts w:ascii="Cambria Math" w:hAnsi="Cambria Math" w:cs="B Nazanin"/>
                    <w:sz w:val="18"/>
                    <w:szCs w:val="18"/>
                    <w:lang w:bidi="fa-IR"/>
                  </w:rPr>
                  <m:t>C</m:t>
                </m:r>
              </m:e>
              <m:sub>
                <m:sSubSup>
                  <m:sSubSupPr>
                    <m:ctrlPr>
                      <w:ins w:id="35" w:author="zohre karimi" w:date="2021-09-19T17:12:00Z">
                        <w:rPr>
                          <w:rFonts w:ascii="Cambria Math" w:hAnsi="Cambria Math" w:cs="B Nazanin"/>
                          <w:i/>
                          <w:sz w:val="18"/>
                          <w:szCs w:val="18"/>
                          <w:lang w:bidi="fa-IR"/>
                        </w:rPr>
                      </w:ins>
                    </m:ctrlPr>
                  </m:sSubSupPr>
                  <m:e>
                    <m:r>
                      <m:rPr>
                        <m:scr m:val="script"/>
                      </m:rPr>
                      <w:rPr>
                        <w:rFonts w:ascii="Cambria Math" w:hAnsi="Cambria Math" w:hint="cs"/>
                        <w:sz w:val="18"/>
                        <w:szCs w:val="18"/>
                        <w:rtl/>
                        <w:lang w:bidi="fa-IR"/>
                      </w:rPr>
                      <m:t>F</m:t>
                    </m:r>
                    <m:ctrlPr>
                      <w:ins w:id="36" w:author="zohre karimi" w:date="2021-09-19T17:12:00Z">
                        <w:rPr>
                          <w:rFonts w:ascii="Cambria Math" w:hAnsi="Cambria Math" w:cs="B Nazanin" w:hint="cs"/>
                          <w:i/>
                          <w:sz w:val="18"/>
                          <w:szCs w:val="18"/>
                          <w:rtl/>
                          <w:lang w:bidi="fa-IR"/>
                        </w:rPr>
                      </w:ins>
                    </m:ctrlPr>
                  </m:e>
                  <m:sub>
                    <m:r>
                      <w:rPr>
                        <w:rFonts w:ascii="Cambria Math" w:hAnsi="Cambria Math" w:cs="B Nazanin"/>
                        <w:sz w:val="18"/>
                        <w:szCs w:val="18"/>
                        <w:lang w:bidi="fa-IR"/>
                      </w:rPr>
                      <m:t>i</m:t>
                    </m:r>
                  </m:sub>
                  <m:sup>
                    <m:r>
                      <w:rPr>
                        <w:rFonts w:ascii="Cambria Math" w:hAnsi="Cambria Math" w:cs="B Nazanin"/>
                        <w:sz w:val="18"/>
                        <w:szCs w:val="18"/>
                        <w:lang w:bidi="fa-IR"/>
                      </w:rPr>
                      <m:t xml:space="preserve">' </m:t>
                    </m:r>
                  </m:sup>
                </m:sSubSup>
              </m:sub>
            </m:sSub>
          </m:e>
        </m:acc>
      </m:oMath>
      <w:r w:rsidR="00A073CB" w:rsidRPr="00AD048D">
        <w:rPr>
          <w:rFonts w:cs="B Nazanin" w:hint="cs"/>
          <w:sz w:val="18"/>
          <w:szCs w:val="18"/>
          <w:rtl/>
          <w:lang w:bidi="fa-IR"/>
        </w:rPr>
        <w:t xml:space="preserve"> نشان</w:t>
      </w:r>
      <w:r w:rsidR="00A073CB" w:rsidRPr="00AD048D">
        <w:rPr>
          <w:rFonts w:cs="B Nazanin"/>
          <w:sz w:val="18"/>
          <w:szCs w:val="18"/>
          <w:rtl/>
          <w:lang w:bidi="fa-IR"/>
        </w:rPr>
        <w:softHyphen/>
      </w:r>
      <w:r w:rsidR="00A073CB" w:rsidRPr="00AD048D">
        <w:rPr>
          <w:rFonts w:cs="B Nazanin" w:hint="cs"/>
          <w:sz w:val="18"/>
          <w:szCs w:val="18"/>
          <w:rtl/>
          <w:lang w:bidi="fa-IR"/>
        </w:rPr>
        <w:t>دهنده</w:t>
      </w:r>
      <w:r w:rsidR="00A073CB" w:rsidRPr="00AD048D">
        <w:rPr>
          <w:rFonts w:cs="B Nazanin"/>
          <w:sz w:val="18"/>
          <w:szCs w:val="18"/>
          <w:rtl/>
          <w:lang w:bidi="fa-IR"/>
        </w:rPr>
        <w:softHyphen/>
      </w:r>
      <w:r w:rsidR="00A073CB" w:rsidRPr="00AD048D">
        <w:rPr>
          <w:rFonts w:cs="B Nazanin" w:hint="cs"/>
          <w:sz w:val="18"/>
          <w:szCs w:val="18"/>
          <w:rtl/>
          <w:lang w:bidi="fa-IR"/>
        </w:rPr>
        <w:t xml:space="preserve">ی اهمیت بیشتر ویژگی </w:t>
      </w:r>
      <m:oMath>
        <m:sSubSup>
          <m:sSubSupPr>
            <m:ctrlPr>
              <w:ins w:id="37" w:author="zohre karimi" w:date="2021-09-19T17:12:00Z">
                <w:rPr>
                  <w:rFonts w:ascii="Cambria Math" w:hAnsi="Cambria Math" w:cs="B Nazanin"/>
                  <w:i/>
                  <w:sz w:val="18"/>
                  <w:szCs w:val="18"/>
                  <w:lang w:bidi="fa-IR"/>
                </w:rPr>
              </w:ins>
            </m:ctrlPr>
          </m:sSubSupPr>
          <m:e>
            <m:r>
              <m:rPr>
                <m:scr m:val="script"/>
              </m:rPr>
              <w:rPr>
                <w:rFonts w:ascii="Cambria Math" w:hAnsi="Cambria Math" w:hint="cs"/>
                <w:sz w:val="18"/>
                <w:szCs w:val="18"/>
                <w:rtl/>
                <w:lang w:bidi="fa-IR"/>
              </w:rPr>
              <m:t>F</m:t>
            </m:r>
            <m:ctrlPr>
              <w:ins w:id="38" w:author="zohre karimi" w:date="2021-09-19T17:12:00Z">
                <w:rPr>
                  <w:rFonts w:ascii="Cambria Math" w:hAnsi="Cambria Math" w:cs="B Nazanin" w:hint="cs"/>
                  <w:i/>
                  <w:sz w:val="18"/>
                  <w:szCs w:val="18"/>
                  <w:rtl/>
                  <w:lang w:bidi="fa-IR"/>
                </w:rPr>
              </w:ins>
            </m:ctrlPr>
          </m:e>
          <m:sub>
            <m:r>
              <w:rPr>
                <w:rFonts w:ascii="Cambria Math" w:hAnsi="Cambria Math" w:cs="B Nazanin"/>
                <w:sz w:val="18"/>
                <w:szCs w:val="18"/>
                <w:lang w:bidi="fa-IR"/>
              </w:rPr>
              <m:t>i</m:t>
            </m:r>
          </m:sub>
          <m:sup>
            <m:r>
              <w:rPr>
                <w:rFonts w:ascii="Cambria Math" w:hAnsi="Cambria Math" w:cs="B Nazanin"/>
                <w:sz w:val="18"/>
                <w:szCs w:val="18"/>
                <w:lang w:bidi="fa-IR"/>
              </w:rPr>
              <m:t>'</m:t>
            </m:r>
          </m:sup>
        </m:sSubSup>
      </m:oMath>
      <w:r w:rsidR="00A073CB" w:rsidRPr="00AD048D">
        <w:rPr>
          <w:rFonts w:cs="B Nazanin" w:hint="cs"/>
          <w:sz w:val="18"/>
          <w:szCs w:val="18"/>
          <w:rtl/>
          <w:lang w:bidi="fa-IR"/>
        </w:rPr>
        <w:t xml:space="preserve"> است. </w:t>
      </w:r>
    </w:p>
    <w:p w14:paraId="522DDF71" w14:textId="77777777" w:rsidR="00A073CB" w:rsidRDefault="00A073CB" w:rsidP="00A073CB">
      <w:pPr>
        <w:rPr>
          <w:rtl/>
          <w:lang w:bidi="fa-IR"/>
        </w:rPr>
      </w:pPr>
    </w:p>
    <w:p w14:paraId="44E1E1C5" w14:textId="77777777" w:rsidR="00A073CB" w:rsidRDefault="00A073CB" w:rsidP="00A073CB">
      <w:pPr>
        <w:rPr>
          <w:rtl/>
          <w:lang w:bidi="fa-IR"/>
        </w:rPr>
      </w:pPr>
      <w:r w:rsidRPr="00292350">
        <w:rPr>
          <w:rFonts w:hint="cs"/>
          <w:noProof/>
          <w:rtl/>
          <w:lang w:bidi="fa-IR"/>
        </w:rPr>
        <w:drawing>
          <wp:inline distT="0" distB="0" distL="0" distR="0" wp14:anchorId="01BD77C5" wp14:editId="0B18248B">
            <wp:extent cx="1985682" cy="1599565"/>
            <wp:effectExtent l="0" t="0" r="0" b="635"/>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8189" cy="1609640"/>
                    </a:xfrm>
                    <a:prstGeom prst="rect">
                      <a:avLst/>
                    </a:prstGeom>
                    <a:noFill/>
                    <a:ln>
                      <a:noFill/>
                    </a:ln>
                  </pic:spPr>
                </pic:pic>
              </a:graphicData>
            </a:graphic>
          </wp:inline>
        </w:drawing>
      </w:r>
    </w:p>
    <w:p w14:paraId="289F15BD" w14:textId="060826CE" w:rsidR="00A073CB" w:rsidRDefault="00A073CB" w:rsidP="00A073CB">
      <w:pPr>
        <w:pStyle w:val="Caption"/>
        <w:rPr>
          <w:rtl/>
          <w:lang w:bidi="fa-IR"/>
        </w:rPr>
      </w:pPr>
      <w:r w:rsidRPr="00B66D2E">
        <w:rPr>
          <w:rFonts w:eastAsia="SimSun"/>
          <w:b/>
          <w:sz w:val="14"/>
          <w:szCs w:val="14"/>
          <w:rtl/>
          <w:lang w:bidi="fa-IR"/>
        </w:rPr>
        <w:t xml:space="preserve">شکل </w:t>
      </w:r>
      <w:r w:rsidR="006D4913">
        <w:rPr>
          <w:rFonts w:eastAsia="SimSun" w:hint="cs"/>
          <w:b/>
          <w:sz w:val="14"/>
          <w:szCs w:val="14"/>
          <w:rtl/>
          <w:lang w:bidi="fa-IR"/>
        </w:rPr>
        <w:t>2</w:t>
      </w:r>
      <w:r w:rsidRPr="00B66D2E">
        <w:rPr>
          <w:rFonts w:eastAsia="SimSun" w:hint="cs"/>
          <w:b/>
          <w:sz w:val="14"/>
          <w:szCs w:val="14"/>
          <w:rtl/>
          <w:lang w:bidi="fa-IR"/>
        </w:rPr>
        <w:t xml:space="preserve">: </w:t>
      </w:r>
      <w:r w:rsidRPr="00B66D2E">
        <w:rPr>
          <w:rFonts w:eastAsia="SimSun" w:hint="cs"/>
          <w:bCs w:val="0"/>
          <w:sz w:val="14"/>
          <w:szCs w:val="14"/>
          <w:rtl/>
          <w:lang w:bidi="fa-IR"/>
        </w:rPr>
        <w:t>انحنای منگر سه نقطه در فضای دوبعدی</w:t>
      </w:r>
      <w:r>
        <w:rPr>
          <w:rFonts w:eastAsia="Arial Unicode MS" w:hint="cs"/>
          <w:b/>
          <w:szCs w:val="20"/>
          <w:rtl/>
          <w:lang w:bidi="fa-IR"/>
        </w:rPr>
        <w:t xml:space="preserve"> </w:t>
      </w:r>
      <w:sdt>
        <w:sdtPr>
          <w:rPr>
            <w:rFonts w:eastAsia="Arial Unicode MS" w:hint="cs"/>
            <w:b/>
            <w:szCs w:val="20"/>
            <w:rtl/>
            <w:lang w:bidi="fa-IR"/>
          </w:rPr>
          <w:id w:val="-279950504"/>
          <w:citation/>
        </w:sdtPr>
        <w:sdtEndPr/>
        <w:sdtContent>
          <w:r>
            <w:rPr>
              <w:rFonts w:eastAsia="Arial Unicode MS"/>
              <w:b/>
              <w:szCs w:val="20"/>
              <w:rtl/>
              <w:lang w:bidi="fa-IR"/>
            </w:rPr>
            <w:fldChar w:fldCharType="begin"/>
          </w:r>
          <w:r>
            <w:rPr>
              <w:rFonts w:eastAsia="Arial Unicode MS"/>
              <w:b/>
              <w:szCs w:val="20"/>
              <w:rtl/>
              <w:lang w:bidi="fa-IR"/>
            </w:rPr>
            <w:instrText xml:space="preserve"> </w:instrText>
          </w:r>
          <w:r>
            <w:rPr>
              <w:rFonts w:eastAsia="Arial Unicode MS" w:hint="cs"/>
              <w:b/>
              <w:szCs w:val="20"/>
              <w:lang w:bidi="fa-IR"/>
            </w:rPr>
            <w:instrText>CITATION</w:instrText>
          </w:r>
          <w:r>
            <w:rPr>
              <w:rFonts w:eastAsia="Arial Unicode MS" w:hint="cs"/>
              <w:b/>
              <w:szCs w:val="20"/>
              <w:rtl/>
              <w:lang w:bidi="fa-IR"/>
            </w:rPr>
            <w:instrText xml:space="preserve"> </w:instrText>
          </w:r>
          <w:r>
            <w:rPr>
              <w:rFonts w:eastAsia="Arial Unicode MS" w:hint="cs"/>
              <w:b/>
              <w:szCs w:val="20"/>
              <w:lang w:bidi="fa-IR"/>
            </w:rPr>
            <w:instrText>Zuo21 \l</w:instrText>
          </w:r>
          <w:r w:rsidR="00ED50C0">
            <w:rPr>
              <w:rFonts w:eastAsia="Arial Unicode MS"/>
              <w:b/>
              <w:szCs w:val="20"/>
              <w:lang w:bidi="fa-IR"/>
            </w:rPr>
            <w:instrText xml:space="preserve"> fa-IR </w:instrText>
          </w:r>
          <w:r>
            <w:rPr>
              <w:rFonts w:eastAsia="Arial Unicode MS"/>
              <w:b/>
              <w:szCs w:val="20"/>
              <w:rtl/>
              <w:lang w:bidi="fa-IR"/>
            </w:rPr>
            <w:fldChar w:fldCharType="separate"/>
          </w:r>
          <w:r w:rsidR="0002477D" w:rsidRPr="0002477D">
            <w:rPr>
              <w:rFonts w:eastAsia="Arial Unicode MS"/>
              <w:noProof/>
              <w:szCs w:val="20"/>
              <w:lang w:bidi="fa-IR"/>
            </w:rPr>
            <w:t>[4]</w:t>
          </w:r>
          <w:r>
            <w:rPr>
              <w:rFonts w:eastAsia="Arial Unicode MS"/>
              <w:b/>
              <w:szCs w:val="20"/>
              <w:rtl/>
              <w:lang w:bidi="fa-IR"/>
            </w:rPr>
            <w:fldChar w:fldCharType="end"/>
          </w:r>
        </w:sdtContent>
      </w:sdt>
    </w:p>
    <w:p w14:paraId="7A11BEF6" w14:textId="77777777" w:rsidR="00A073CB" w:rsidRDefault="00A073CB" w:rsidP="00A073CB">
      <w:pPr>
        <w:rPr>
          <w:rtl/>
          <w:lang w:bidi="fa-IR"/>
        </w:rPr>
      </w:pPr>
    </w:p>
    <w:p w14:paraId="15D7D244" w14:textId="77777777" w:rsidR="00A073CB" w:rsidRPr="00AD048D" w:rsidRDefault="00A073CB" w:rsidP="00AD048D">
      <w:pPr>
        <w:pStyle w:val="ListParagraph"/>
        <w:widowControl w:val="0"/>
        <w:numPr>
          <w:ilvl w:val="0"/>
          <w:numId w:val="29"/>
        </w:numPr>
        <w:bidi/>
        <w:ind w:start="32.30pt"/>
        <w:jc w:val="both"/>
        <w:rPr>
          <w:rFonts w:cs="B Nazanin"/>
          <w:sz w:val="18"/>
          <w:szCs w:val="18"/>
          <w:lang w:bidi="fa-IR"/>
        </w:rPr>
      </w:pPr>
      <w:r w:rsidRPr="00AD048D">
        <w:rPr>
          <w:rFonts w:cs="B Nazanin" w:hint="cs"/>
          <w:sz w:val="18"/>
          <w:szCs w:val="18"/>
          <w:rtl/>
          <w:lang w:bidi="fa-IR"/>
        </w:rPr>
        <w:t>رتبه</w:t>
      </w:r>
      <w:r w:rsidRPr="00AD048D">
        <w:rPr>
          <w:rFonts w:cs="B Nazanin"/>
          <w:sz w:val="18"/>
          <w:szCs w:val="18"/>
          <w:rtl/>
          <w:lang w:bidi="fa-IR"/>
        </w:rPr>
        <w:softHyphen/>
      </w:r>
      <w:r w:rsidRPr="00AD048D">
        <w:rPr>
          <w:rFonts w:cs="B Nazanin" w:hint="cs"/>
          <w:sz w:val="18"/>
          <w:szCs w:val="18"/>
          <w:rtl/>
          <w:lang w:bidi="fa-IR"/>
        </w:rPr>
        <w:t>دهی ویژگی</w:t>
      </w:r>
      <w:r w:rsidRPr="00AD048D">
        <w:rPr>
          <w:rFonts w:cs="B Nazanin"/>
          <w:sz w:val="18"/>
          <w:szCs w:val="18"/>
          <w:rtl/>
          <w:lang w:bidi="fa-IR"/>
        </w:rPr>
        <w:softHyphen/>
      </w:r>
      <w:r w:rsidRPr="00AD048D">
        <w:rPr>
          <w:rFonts w:cs="B Nazanin" w:hint="cs"/>
          <w:sz w:val="18"/>
          <w:szCs w:val="18"/>
          <w:rtl/>
          <w:lang w:bidi="fa-IR"/>
        </w:rPr>
        <w:t>ها و انتخاب ویژگی: ویژگی</w:t>
      </w:r>
      <w:r w:rsidRPr="00AD048D">
        <w:rPr>
          <w:rFonts w:cs="B Nazanin"/>
          <w:sz w:val="18"/>
          <w:szCs w:val="18"/>
          <w:rtl/>
          <w:lang w:bidi="fa-IR"/>
        </w:rPr>
        <w:softHyphen/>
      </w:r>
      <w:r w:rsidRPr="00AD048D">
        <w:rPr>
          <w:rFonts w:cs="B Nazanin" w:hint="cs"/>
          <w:sz w:val="18"/>
          <w:szCs w:val="18"/>
          <w:rtl/>
          <w:lang w:bidi="fa-IR"/>
        </w:rPr>
        <w:t xml:space="preserve">ها بر اساس مقدار </w:t>
      </w:r>
      <m:oMath>
        <m:acc>
          <m:accPr>
            <m:ctrlPr>
              <w:ins w:id="39" w:author="zohre karimi" w:date="2021-09-19T17:12:00Z">
                <w:rPr>
                  <w:rFonts w:ascii="Cambria Math" w:hAnsi="Cambria Math" w:cs="B Nazanin"/>
                  <w:sz w:val="18"/>
                  <w:szCs w:val="18"/>
                  <w:lang w:bidi="fa-IR"/>
                </w:rPr>
              </w:ins>
            </m:ctrlPr>
          </m:accPr>
          <m:e>
            <m:r>
              <w:rPr>
                <w:rFonts w:ascii="Cambria Math" w:hAnsi="Cambria Math" w:cs="B Nazanin"/>
                <w:sz w:val="18"/>
                <w:szCs w:val="18"/>
                <w:lang w:bidi="fa-IR"/>
              </w:rPr>
              <m:t>M</m:t>
            </m:r>
            <m:sSub>
              <m:sSubPr>
                <m:ctrlPr>
                  <w:ins w:id="40" w:author="zohre karimi" w:date="2021-09-19T17:12:00Z">
                    <w:rPr>
                      <w:rFonts w:ascii="Cambria Math" w:hAnsi="Cambria Math" w:cs="B Nazanin"/>
                      <w:i/>
                      <w:sz w:val="18"/>
                      <w:szCs w:val="18"/>
                      <w:lang w:bidi="fa-IR"/>
                    </w:rPr>
                  </w:ins>
                </m:ctrlPr>
              </m:sSubPr>
              <m:e>
                <m:r>
                  <w:rPr>
                    <w:rFonts w:ascii="Cambria Math" w:hAnsi="Cambria Math" w:cs="B Nazanin"/>
                    <w:sz w:val="18"/>
                    <w:szCs w:val="18"/>
                    <w:lang w:bidi="fa-IR"/>
                  </w:rPr>
                  <m:t>C</m:t>
                </m:r>
              </m:e>
              <m:sub>
                <m:sSubSup>
                  <m:sSubSupPr>
                    <m:ctrlPr>
                      <w:ins w:id="41" w:author="zohre karimi" w:date="2021-09-19T17:12:00Z">
                        <w:rPr>
                          <w:rFonts w:ascii="Cambria Math" w:hAnsi="Cambria Math" w:cs="B Nazanin"/>
                          <w:i/>
                          <w:sz w:val="18"/>
                          <w:szCs w:val="18"/>
                          <w:lang w:bidi="fa-IR"/>
                        </w:rPr>
                      </w:ins>
                    </m:ctrlPr>
                  </m:sSubSupPr>
                  <m:e>
                    <m:r>
                      <m:rPr>
                        <m:scr m:val="script"/>
                      </m:rPr>
                      <w:rPr>
                        <w:rFonts w:ascii="Cambria Math" w:hAnsi="Cambria Math" w:hint="cs"/>
                        <w:sz w:val="18"/>
                        <w:szCs w:val="18"/>
                        <w:rtl/>
                        <w:lang w:bidi="fa-IR"/>
                      </w:rPr>
                      <m:t>F</m:t>
                    </m:r>
                    <m:ctrlPr>
                      <w:ins w:id="42" w:author="zohre karimi" w:date="2021-09-19T17:12:00Z">
                        <w:rPr>
                          <w:rFonts w:ascii="Cambria Math" w:hAnsi="Cambria Math" w:cs="B Nazanin" w:hint="cs"/>
                          <w:i/>
                          <w:sz w:val="18"/>
                          <w:szCs w:val="18"/>
                          <w:rtl/>
                          <w:lang w:bidi="fa-IR"/>
                        </w:rPr>
                      </w:ins>
                    </m:ctrlPr>
                  </m:e>
                  <m:sub>
                    <m:r>
                      <w:rPr>
                        <w:rFonts w:ascii="Cambria Math" w:hAnsi="Cambria Math" w:cs="B Nazanin"/>
                        <w:sz w:val="18"/>
                        <w:szCs w:val="18"/>
                        <w:lang w:bidi="fa-IR"/>
                      </w:rPr>
                      <m:t>i</m:t>
                    </m:r>
                  </m:sub>
                  <m:sup>
                    <m:r>
                      <w:rPr>
                        <w:rFonts w:ascii="Cambria Math" w:hAnsi="Cambria Math" w:cs="B Nazanin"/>
                        <w:sz w:val="18"/>
                        <w:szCs w:val="18"/>
                        <w:lang w:bidi="fa-IR"/>
                      </w:rPr>
                      <m:t xml:space="preserve">' </m:t>
                    </m:r>
                  </m:sup>
                </m:sSubSup>
              </m:sub>
            </m:sSub>
          </m:e>
        </m:acc>
      </m:oMath>
      <w:r w:rsidRPr="00AD048D">
        <w:rPr>
          <w:rFonts w:cs="B Nazanin" w:hint="cs"/>
          <w:sz w:val="18"/>
          <w:szCs w:val="18"/>
          <w:rtl/>
          <w:lang w:bidi="fa-IR"/>
        </w:rPr>
        <w:t xml:space="preserve"> مرتب شده و ویژگی</w:t>
      </w:r>
      <w:r w:rsidRPr="00AD048D">
        <w:rPr>
          <w:rFonts w:cs="B Nazanin"/>
          <w:sz w:val="18"/>
          <w:szCs w:val="18"/>
          <w:rtl/>
          <w:lang w:bidi="fa-IR"/>
        </w:rPr>
        <w:softHyphen/>
      </w:r>
      <w:r w:rsidRPr="00AD048D">
        <w:rPr>
          <w:rFonts w:cs="B Nazanin" w:hint="cs"/>
          <w:sz w:val="18"/>
          <w:szCs w:val="18"/>
          <w:rtl/>
          <w:lang w:bidi="fa-IR"/>
        </w:rPr>
        <w:t>هایی که مقدار آن</w:t>
      </w:r>
      <w:r w:rsidRPr="00AD048D">
        <w:rPr>
          <w:rFonts w:cs="B Nazanin"/>
          <w:sz w:val="18"/>
          <w:szCs w:val="18"/>
          <w:rtl/>
          <w:lang w:bidi="fa-IR"/>
        </w:rPr>
        <w:softHyphen/>
      </w:r>
      <w:r w:rsidRPr="00AD048D">
        <w:rPr>
          <w:rFonts w:cs="B Nazanin" w:hint="cs"/>
          <w:sz w:val="18"/>
          <w:szCs w:val="18"/>
          <w:rtl/>
          <w:lang w:bidi="fa-IR"/>
        </w:rPr>
        <w:t>ها از مقدار آستانه</w:t>
      </w:r>
      <w:r w:rsidRPr="00AD048D">
        <w:rPr>
          <w:rFonts w:cs="B Nazanin"/>
          <w:sz w:val="18"/>
          <w:szCs w:val="18"/>
          <w:rtl/>
          <w:lang w:bidi="fa-IR"/>
        </w:rPr>
        <w:softHyphen/>
      </w:r>
      <w:r w:rsidRPr="00AD048D">
        <w:rPr>
          <w:rFonts w:cs="B Nazanin" w:hint="cs"/>
          <w:sz w:val="18"/>
          <w:szCs w:val="18"/>
          <w:rtl/>
          <w:lang w:bidi="fa-IR"/>
        </w:rPr>
        <w:t>ی از قبل مشخص شده بیشتر باشد انتخاب می</w:t>
      </w:r>
      <w:r w:rsidRPr="00AD048D">
        <w:rPr>
          <w:rFonts w:cs="B Nazanin"/>
          <w:sz w:val="18"/>
          <w:szCs w:val="18"/>
          <w:rtl/>
          <w:lang w:bidi="fa-IR"/>
        </w:rPr>
        <w:softHyphen/>
      </w:r>
      <w:r w:rsidRPr="00AD048D">
        <w:rPr>
          <w:rFonts w:cs="B Nazanin" w:hint="cs"/>
          <w:sz w:val="18"/>
          <w:szCs w:val="18"/>
          <w:rtl/>
          <w:lang w:bidi="fa-IR"/>
        </w:rPr>
        <w:t xml:space="preserve">شود. </w:t>
      </w:r>
    </w:p>
    <w:p w14:paraId="13AA2797" w14:textId="48A86FB4" w:rsidR="00A073CB" w:rsidRPr="00AD048D" w:rsidRDefault="00A073CB" w:rsidP="00AD048D">
      <w:pPr>
        <w:pStyle w:val="ListParagraph"/>
        <w:bidi/>
        <w:ind w:start="32.30pt"/>
        <w:jc w:val="both"/>
        <w:rPr>
          <w:rFonts w:cs="B Nazanin"/>
          <w:sz w:val="18"/>
          <w:szCs w:val="18"/>
          <w:lang w:bidi="fa-IR"/>
        </w:rPr>
      </w:pPr>
      <w:r w:rsidRPr="00AD048D">
        <w:rPr>
          <w:rFonts w:cs="B Nazanin" w:hint="cs"/>
          <w:sz w:val="18"/>
          <w:szCs w:val="18"/>
          <w:rtl/>
          <w:lang w:bidi="fa-IR"/>
        </w:rPr>
        <w:t>بعد از حذف ویژگی</w:t>
      </w:r>
      <w:r w:rsidRPr="00AD048D">
        <w:rPr>
          <w:rFonts w:cs="B Nazanin"/>
          <w:sz w:val="18"/>
          <w:szCs w:val="18"/>
          <w:rtl/>
          <w:lang w:bidi="fa-IR"/>
        </w:rPr>
        <w:softHyphen/>
      </w:r>
      <w:r w:rsidRPr="00AD048D">
        <w:rPr>
          <w:rFonts w:cs="B Nazanin" w:hint="cs"/>
          <w:sz w:val="18"/>
          <w:szCs w:val="18"/>
          <w:rtl/>
          <w:lang w:bidi="fa-IR"/>
        </w:rPr>
        <w:t>ها، از دسته</w:t>
      </w:r>
      <w:r w:rsidRPr="00AD048D">
        <w:rPr>
          <w:rFonts w:cs="B Nazanin"/>
          <w:sz w:val="18"/>
          <w:szCs w:val="18"/>
          <w:rtl/>
          <w:lang w:bidi="fa-IR"/>
        </w:rPr>
        <w:softHyphen/>
      </w:r>
      <w:r w:rsidRPr="00AD048D">
        <w:rPr>
          <w:rFonts w:cs="B Nazanin" w:hint="cs"/>
          <w:sz w:val="18"/>
          <w:szCs w:val="18"/>
          <w:rtl/>
          <w:lang w:bidi="fa-IR"/>
        </w:rPr>
        <w:t>بند</w:t>
      </w:r>
      <w:r w:rsidR="0076761D">
        <w:rPr>
          <w:rFonts w:cs="B Nazanin" w:hint="cs"/>
          <w:sz w:val="18"/>
          <w:szCs w:val="18"/>
          <w:rtl/>
          <w:lang w:bidi="fa-IR"/>
        </w:rPr>
        <w:t xml:space="preserve"> </w:t>
      </w:r>
      <w:r w:rsidR="0076761D">
        <w:rPr>
          <w:rFonts w:cs="B Nazanin"/>
          <w:sz w:val="18"/>
          <w:szCs w:val="18"/>
          <w:lang w:bidi="fa-IR"/>
        </w:rPr>
        <w:t>ANFIS</w:t>
      </w:r>
      <w:r w:rsidRPr="00AD048D">
        <w:rPr>
          <w:rFonts w:cs="B Nazanin" w:hint="cs"/>
          <w:sz w:val="18"/>
          <w:szCs w:val="18"/>
          <w:rtl/>
          <w:lang w:bidi="fa-IR"/>
        </w:rPr>
        <w:t xml:space="preserve"> جهت دسته</w:t>
      </w:r>
      <w:r w:rsidRPr="00AD048D">
        <w:rPr>
          <w:rFonts w:cs="B Nazanin"/>
          <w:sz w:val="18"/>
          <w:szCs w:val="18"/>
          <w:rtl/>
          <w:lang w:bidi="fa-IR"/>
        </w:rPr>
        <w:softHyphen/>
      </w:r>
      <w:r w:rsidRPr="00AD048D">
        <w:rPr>
          <w:rFonts w:cs="B Nazanin" w:hint="cs"/>
          <w:sz w:val="18"/>
          <w:szCs w:val="18"/>
          <w:rtl/>
          <w:lang w:bidi="fa-IR"/>
        </w:rPr>
        <w:t>بندی داده</w:t>
      </w:r>
      <w:r w:rsidRPr="00AD048D">
        <w:rPr>
          <w:rFonts w:cs="B Nazanin"/>
          <w:sz w:val="18"/>
          <w:szCs w:val="18"/>
          <w:rtl/>
          <w:lang w:bidi="fa-IR"/>
        </w:rPr>
        <w:softHyphen/>
      </w:r>
      <w:r w:rsidRPr="00AD048D">
        <w:rPr>
          <w:rFonts w:cs="B Nazanin" w:hint="cs"/>
          <w:sz w:val="18"/>
          <w:szCs w:val="18"/>
          <w:rtl/>
          <w:lang w:bidi="fa-IR"/>
        </w:rPr>
        <w:t>های با تعداد ویژگی کمتر استفاده می</w:t>
      </w:r>
      <w:r w:rsidRPr="00AD048D">
        <w:rPr>
          <w:rFonts w:cs="B Nazanin"/>
          <w:sz w:val="18"/>
          <w:szCs w:val="18"/>
          <w:rtl/>
          <w:lang w:bidi="fa-IR"/>
        </w:rPr>
        <w:softHyphen/>
      </w:r>
      <w:r w:rsidRPr="00AD048D">
        <w:rPr>
          <w:rFonts w:cs="B Nazanin" w:hint="cs"/>
          <w:sz w:val="18"/>
          <w:szCs w:val="18"/>
          <w:rtl/>
          <w:lang w:bidi="fa-IR"/>
        </w:rPr>
        <w:t>شود.</w:t>
      </w:r>
    </w:p>
    <w:p w14:paraId="254B0F8C" w14:textId="77777777" w:rsidR="00A073CB" w:rsidRDefault="00A073CB" w:rsidP="00A073CB">
      <w:pPr>
        <w:pStyle w:val="Abstract"/>
        <w:bidi/>
        <w:rPr>
          <w:b w:val="0"/>
          <w:bCs w:val="0"/>
          <w:rtl/>
        </w:rPr>
      </w:pPr>
    </w:p>
    <w:p w14:paraId="7DADACAC" w14:textId="1990195A" w:rsidR="00266A7E" w:rsidRDefault="00AD6EF7" w:rsidP="00266A7E">
      <w:pPr>
        <w:pStyle w:val="Abstract"/>
        <w:bidi/>
        <w:rPr>
          <w:rFonts w:cs="B Nazanin"/>
        </w:rPr>
      </w:pPr>
      <w:r w:rsidRPr="00393DEB">
        <w:rPr>
          <w:rFonts w:cs="B Nazanin" w:hint="cs"/>
          <w:rtl/>
        </w:rPr>
        <w:t>3</w:t>
      </w:r>
      <w:r w:rsidR="00266A7E" w:rsidRPr="00393DEB">
        <w:rPr>
          <w:rFonts w:cs="B Nazanin" w:hint="cs"/>
          <w:rtl/>
        </w:rPr>
        <w:t xml:space="preserve">-2- </w:t>
      </w:r>
      <w:r w:rsidR="00AE58B8">
        <w:rPr>
          <w:rFonts w:cs="B Nazanin" w:hint="cs"/>
          <w:rtl/>
          <w:lang w:bidi="fa-IR"/>
        </w:rPr>
        <w:t>دسته</w:t>
      </w:r>
      <w:r w:rsidR="00AE58B8">
        <w:rPr>
          <w:rFonts w:cs="B Nazanin"/>
          <w:rtl/>
          <w:lang w:bidi="fa-IR"/>
        </w:rPr>
        <w:softHyphen/>
      </w:r>
      <w:r w:rsidR="00AE58B8">
        <w:rPr>
          <w:rFonts w:cs="B Nazanin" w:hint="cs"/>
          <w:rtl/>
          <w:lang w:bidi="fa-IR"/>
        </w:rPr>
        <w:t xml:space="preserve">بند </w:t>
      </w:r>
      <w:r w:rsidR="00AE58B8">
        <w:rPr>
          <w:rFonts w:cs="B Nazanin"/>
          <w:lang w:bidi="fa-IR"/>
        </w:rPr>
        <w:t>ANFIS</w:t>
      </w:r>
    </w:p>
    <w:p w14:paraId="4D9D4F6E" w14:textId="12C8ADE9" w:rsidR="001A677C" w:rsidRDefault="00584204" w:rsidP="00584204">
      <w:pPr>
        <w:bidi/>
        <w:jc w:val="both"/>
        <w:rPr>
          <w:rFonts w:cs="B Nazanin"/>
          <w:sz w:val="18"/>
          <w:szCs w:val="18"/>
          <w:rtl/>
          <w:lang w:bidi="fa-IR"/>
        </w:rPr>
      </w:pPr>
      <w:r w:rsidRPr="00584204">
        <w:rPr>
          <w:rFonts w:cs="B Nazanin"/>
          <w:sz w:val="18"/>
          <w:szCs w:val="18"/>
        </w:rPr>
        <w:t>ANFIS</w:t>
      </w:r>
      <w:r w:rsidRPr="00584204">
        <w:rPr>
          <w:rFonts w:cs="B Nazanin" w:hint="cs"/>
          <w:sz w:val="18"/>
          <w:szCs w:val="18"/>
          <w:rtl/>
        </w:rPr>
        <w:t xml:space="preserve"> </w:t>
      </w:r>
      <w:r w:rsidR="00C64D0C">
        <w:rPr>
          <w:rFonts w:cs="B Nazanin" w:hint="cs"/>
          <w:sz w:val="18"/>
          <w:szCs w:val="18"/>
          <w:rtl/>
        </w:rPr>
        <w:t xml:space="preserve">یک سیستم ترکیبی است که در سال 1993 توسط </w:t>
      </w:r>
      <w:r w:rsidR="00C64D0C">
        <w:rPr>
          <w:rFonts w:cs="B Nazanin"/>
          <w:sz w:val="18"/>
          <w:szCs w:val="18"/>
        </w:rPr>
        <w:t>Jang</w:t>
      </w:r>
      <w:r w:rsidR="00C64D0C">
        <w:rPr>
          <w:rFonts w:cs="B Nazanin" w:hint="cs"/>
          <w:sz w:val="18"/>
          <w:szCs w:val="18"/>
          <w:rtl/>
          <w:lang w:bidi="fa-IR"/>
        </w:rPr>
        <w:t xml:space="preserve"> ارائه شد</w:t>
      </w:r>
      <w:r w:rsidR="00946F5E">
        <w:rPr>
          <w:rFonts w:cs="B Nazanin" w:hint="cs"/>
          <w:sz w:val="18"/>
          <w:szCs w:val="18"/>
          <w:rtl/>
          <w:lang w:bidi="fa-IR"/>
        </w:rPr>
        <w:t xml:space="preserve"> </w:t>
      </w:r>
      <w:sdt>
        <w:sdtPr>
          <w:rPr>
            <w:rFonts w:cs="B Nazanin" w:hint="cs"/>
            <w:sz w:val="18"/>
            <w:szCs w:val="18"/>
            <w:rtl/>
            <w:lang w:bidi="fa-IR"/>
          </w:rPr>
          <w:id w:val="-216582955"/>
          <w:citation/>
        </w:sdtPr>
        <w:sdtEndPr/>
        <w:sdtContent>
          <w:r w:rsidR="00946F5E">
            <w:rPr>
              <w:rFonts w:cs="B Nazanin"/>
              <w:sz w:val="18"/>
              <w:szCs w:val="18"/>
              <w:rtl/>
              <w:lang w:bidi="fa-IR"/>
            </w:rPr>
            <w:fldChar w:fldCharType="begin"/>
          </w:r>
          <w:r w:rsidR="00946F5E">
            <w:rPr>
              <w:rFonts w:cs="B Nazanin"/>
              <w:sz w:val="18"/>
              <w:szCs w:val="18"/>
              <w:rtl/>
              <w:lang w:bidi="fa-IR"/>
            </w:rPr>
            <w:instrText xml:space="preserve"> </w:instrText>
          </w:r>
          <w:r w:rsidR="00946F5E">
            <w:rPr>
              <w:rFonts w:cs="B Nazanin" w:hint="cs"/>
              <w:sz w:val="18"/>
              <w:szCs w:val="18"/>
              <w:lang w:bidi="fa-IR"/>
            </w:rPr>
            <w:instrText>CITATION</w:instrText>
          </w:r>
          <w:r w:rsidR="00946F5E">
            <w:rPr>
              <w:rFonts w:cs="B Nazanin" w:hint="cs"/>
              <w:sz w:val="18"/>
              <w:szCs w:val="18"/>
              <w:rtl/>
              <w:lang w:bidi="fa-IR"/>
            </w:rPr>
            <w:instrText xml:space="preserve"> </w:instrText>
          </w:r>
          <w:r w:rsidR="00946F5E">
            <w:rPr>
              <w:rFonts w:cs="B Nazanin" w:hint="cs"/>
              <w:sz w:val="18"/>
              <w:szCs w:val="18"/>
              <w:lang w:bidi="fa-IR"/>
            </w:rPr>
            <w:instrText>Jan93 \l</w:instrText>
          </w:r>
          <w:r w:rsidR="00ED50C0">
            <w:rPr>
              <w:rFonts w:cs="B Nazanin"/>
              <w:sz w:val="18"/>
              <w:szCs w:val="18"/>
              <w:lang w:bidi="fa-IR"/>
            </w:rPr>
            <w:instrText xml:space="preserve"> fa-IR </w:instrText>
          </w:r>
          <w:r w:rsidR="00946F5E">
            <w:rPr>
              <w:rFonts w:cs="B Nazanin"/>
              <w:sz w:val="18"/>
              <w:szCs w:val="18"/>
              <w:rtl/>
              <w:lang w:bidi="fa-IR"/>
            </w:rPr>
            <w:fldChar w:fldCharType="separate"/>
          </w:r>
          <w:r w:rsidR="0002477D" w:rsidRPr="0002477D">
            <w:rPr>
              <w:rFonts w:cs="B Nazanin"/>
              <w:noProof/>
              <w:sz w:val="18"/>
              <w:szCs w:val="18"/>
              <w:lang w:bidi="fa-IR"/>
            </w:rPr>
            <w:t>[12]</w:t>
          </w:r>
          <w:r w:rsidR="00946F5E">
            <w:rPr>
              <w:rFonts w:cs="B Nazanin"/>
              <w:sz w:val="18"/>
              <w:szCs w:val="18"/>
              <w:rtl/>
              <w:lang w:bidi="fa-IR"/>
            </w:rPr>
            <w:fldChar w:fldCharType="end"/>
          </w:r>
        </w:sdtContent>
      </w:sdt>
      <w:r w:rsidR="00C64D0C">
        <w:rPr>
          <w:rFonts w:cs="B Nazanin" w:hint="cs"/>
          <w:sz w:val="18"/>
          <w:szCs w:val="18"/>
          <w:rtl/>
          <w:lang w:bidi="fa-IR"/>
        </w:rPr>
        <w:t xml:space="preserve">. </w:t>
      </w:r>
      <w:r w:rsidR="0059642F">
        <w:rPr>
          <w:rFonts w:cs="B Nazanin"/>
          <w:sz w:val="18"/>
          <w:szCs w:val="18"/>
          <w:lang w:bidi="fa-IR"/>
        </w:rPr>
        <w:t>ANFIS</w:t>
      </w:r>
      <w:r w:rsidR="0059642F">
        <w:rPr>
          <w:rFonts w:cs="B Nazanin" w:hint="cs"/>
          <w:sz w:val="18"/>
          <w:szCs w:val="18"/>
          <w:rtl/>
          <w:lang w:bidi="fa-IR"/>
        </w:rPr>
        <w:t xml:space="preserve"> </w:t>
      </w:r>
      <w:r w:rsidRPr="00584204">
        <w:rPr>
          <w:rFonts w:cs="B Nazanin" w:hint="cs"/>
          <w:sz w:val="18"/>
          <w:szCs w:val="18"/>
          <w:rtl/>
        </w:rPr>
        <w:t>یک سیستم استنتاج فازی است که در چارچوب شبکه</w:t>
      </w:r>
      <w:r w:rsidRPr="00584204">
        <w:rPr>
          <w:rFonts w:cs="B Nazanin"/>
          <w:sz w:val="18"/>
          <w:szCs w:val="18"/>
          <w:rtl/>
        </w:rPr>
        <w:softHyphen/>
      </w:r>
      <w:r w:rsidRPr="00584204">
        <w:rPr>
          <w:rFonts w:cs="B Nazanin" w:hint="cs"/>
          <w:sz w:val="18"/>
          <w:szCs w:val="18"/>
          <w:rtl/>
        </w:rPr>
        <w:t>های عصبی مصنوعی (</w:t>
      </w:r>
      <w:r w:rsidRPr="00584204">
        <w:rPr>
          <w:rFonts w:cs="B Nazanin"/>
          <w:sz w:val="18"/>
          <w:szCs w:val="18"/>
        </w:rPr>
        <w:t>ANN</w:t>
      </w:r>
      <w:r w:rsidRPr="00584204">
        <w:rPr>
          <w:rFonts w:cs="B Nazanin" w:hint="cs"/>
          <w:sz w:val="18"/>
          <w:szCs w:val="18"/>
          <w:rtl/>
        </w:rPr>
        <w:t xml:space="preserve">) تطبیقی ارائه شده است. </w:t>
      </w:r>
      <w:r w:rsidR="00384C5A">
        <w:rPr>
          <w:rFonts w:cs="B Nazanin" w:hint="cs"/>
          <w:sz w:val="18"/>
          <w:szCs w:val="18"/>
          <w:rtl/>
        </w:rPr>
        <w:t>ایده</w:t>
      </w:r>
      <w:r w:rsidR="00384C5A">
        <w:rPr>
          <w:rFonts w:cs="B Nazanin"/>
          <w:sz w:val="18"/>
          <w:szCs w:val="18"/>
          <w:rtl/>
        </w:rPr>
        <w:softHyphen/>
      </w:r>
      <w:r w:rsidR="00384C5A">
        <w:rPr>
          <w:rFonts w:cs="B Nazanin" w:hint="cs"/>
          <w:sz w:val="18"/>
          <w:szCs w:val="18"/>
          <w:rtl/>
        </w:rPr>
        <w:t>ی این روش ترکیب یادگیری شبکه عصبی با مزایای قوانین فازی است به نحوی که منعکس کننده</w:t>
      </w:r>
      <w:r w:rsidR="00384C5A">
        <w:rPr>
          <w:rFonts w:cs="B Nazanin"/>
          <w:sz w:val="18"/>
          <w:szCs w:val="18"/>
          <w:rtl/>
        </w:rPr>
        <w:softHyphen/>
      </w:r>
      <w:r w:rsidR="00384C5A">
        <w:rPr>
          <w:rFonts w:cs="B Nazanin" w:hint="cs"/>
          <w:sz w:val="18"/>
          <w:szCs w:val="18"/>
          <w:rtl/>
        </w:rPr>
        <w:t xml:space="preserve">ی فکر و دانش انسان باشد. قوانین فازی قابلیت انعکاس فکر و توانایی استدلال انسان </w:t>
      </w:r>
      <w:r w:rsidR="00EF13D3">
        <w:rPr>
          <w:rFonts w:cs="B Nazanin" w:hint="cs"/>
          <w:sz w:val="18"/>
          <w:szCs w:val="18"/>
          <w:rtl/>
        </w:rPr>
        <w:t>را در مح</w:t>
      </w:r>
      <w:r w:rsidR="001A677C">
        <w:rPr>
          <w:rFonts w:cs="B Nazanin" w:hint="cs"/>
          <w:sz w:val="18"/>
          <w:szCs w:val="18"/>
          <w:rtl/>
        </w:rPr>
        <w:t>یط</w:t>
      </w:r>
      <w:r w:rsidR="00EF13D3">
        <w:rPr>
          <w:rFonts w:cs="B Nazanin" w:hint="cs"/>
          <w:sz w:val="18"/>
          <w:szCs w:val="18"/>
          <w:rtl/>
        </w:rPr>
        <w:t>های فازی و توام با عدم قطعیت دارد. شبکه</w:t>
      </w:r>
      <w:r w:rsidR="00EF13D3">
        <w:rPr>
          <w:rFonts w:cs="B Nazanin"/>
          <w:sz w:val="18"/>
          <w:szCs w:val="18"/>
          <w:rtl/>
        </w:rPr>
        <w:softHyphen/>
      </w:r>
      <w:r w:rsidR="00EF13D3">
        <w:rPr>
          <w:rFonts w:cs="B Nazanin" w:hint="cs"/>
          <w:sz w:val="18"/>
          <w:szCs w:val="18"/>
          <w:rtl/>
        </w:rPr>
        <w:t xml:space="preserve">های </w:t>
      </w:r>
      <w:r w:rsidR="0059642F">
        <w:rPr>
          <w:rFonts w:cs="B Nazanin" w:hint="cs"/>
          <w:sz w:val="18"/>
          <w:szCs w:val="18"/>
          <w:rtl/>
        </w:rPr>
        <w:t>تطبیقی</w:t>
      </w:r>
      <w:r w:rsidR="00EF13D3">
        <w:rPr>
          <w:rFonts w:cs="B Nazanin" w:hint="cs"/>
          <w:sz w:val="18"/>
          <w:szCs w:val="18"/>
          <w:rtl/>
        </w:rPr>
        <w:t xml:space="preserve"> برای مدل کردن سیستم</w:t>
      </w:r>
      <w:r w:rsidR="00EF13D3">
        <w:rPr>
          <w:rFonts w:cs="B Nazanin"/>
          <w:sz w:val="18"/>
          <w:szCs w:val="18"/>
          <w:rtl/>
        </w:rPr>
        <w:softHyphen/>
      </w:r>
      <w:r w:rsidR="00EF13D3">
        <w:rPr>
          <w:rFonts w:cs="B Nazanin" w:hint="cs"/>
          <w:sz w:val="18"/>
          <w:szCs w:val="18"/>
          <w:rtl/>
        </w:rPr>
        <w:t>های ناشناخت</w:t>
      </w:r>
      <w:r w:rsidR="001A677C">
        <w:rPr>
          <w:rFonts w:cs="B Nazanin" w:hint="cs"/>
          <w:sz w:val="18"/>
          <w:szCs w:val="18"/>
          <w:rtl/>
        </w:rPr>
        <w:t>ه</w:t>
      </w:r>
      <w:r w:rsidR="00EF13D3">
        <w:rPr>
          <w:rFonts w:cs="B Nazanin" w:hint="cs"/>
          <w:sz w:val="18"/>
          <w:szCs w:val="18"/>
          <w:rtl/>
        </w:rPr>
        <w:t xml:space="preserve"> با داشتن ورودی و خروجی</w:t>
      </w:r>
      <w:r w:rsidR="0059642F">
        <w:rPr>
          <w:rFonts w:cs="B Nazanin" w:hint="cs"/>
          <w:sz w:val="18"/>
          <w:szCs w:val="18"/>
          <w:rtl/>
        </w:rPr>
        <w:t>،</w:t>
      </w:r>
      <w:r w:rsidR="00EF13D3">
        <w:rPr>
          <w:rFonts w:cs="B Nazanin" w:hint="cs"/>
          <w:sz w:val="18"/>
          <w:szCs w:val="18"/>
          <w:rtl/>
        </w:rPr>
        <w:t xml:space="preserve"> مجموعه پارامترها و ساختار شبکه</w:t>
      </w:r>
      <w:r w:rsidR="00EF13D3">
        <w:rPr>
          <w:rFonts w:cs="B Nazanin"/>
          <w:sz w:val="18"/>
          <w:szCs w:val="18"/>
          <w:rtl/>
        </w:rPr>
        <w:softHyphen/>
      </w:r>
      <w:r w:rsidR="00EF13D3">
        <w:rPr>
          <w:rFonts w:cs="B Nazanin" w:hint="cs"/>
          <w:sz w:val="18"/>
          <w:szCs w:val="18"/>
          <w:rtl/>
        </w:rPr>
        <w:t>ی بهینه فراهم می</w:t>
      </w:r>
      <w:r w:rsidR="00EF13D3">
        <w:rPr>
          <w:rFonts w:cs="B Nazanin"/>
          <w:sz w:val="18"/>
          <w:szCs w:val="18"/>
          <w:rtl/>
        </w:rPr>
        <w:softHyphen/>
      </w:r>
      <w:r w:rsidR="00EF13D3">
        <w:rPr>
          <w:rFonts w:cs="B Nazanin" w:hint="cs"/>
          <w:sz w:val="18"/>
          <w:szCs w:val="18"/>
          <w:rtl/>
        </w:rPr>
        <w:t xml:space="preserve">سازد. </w:t>
      </w:r>
      <w:r w:rsidR="001A677C">
        <w:rPr>
          <w:rFonts w:cs="B Nazanin"/>
          <w:sz w:val="18"/>
          <w:szCs w:val="18"/>
        </w:rPr>
        <w:t>ANFIS</w:t>
      </w:r>
      <w:r w:rsidR="001A677C">
        <w:rPr>
          <w:rFonts w:cs="B Nazanin" w:hint="cs"/>
          <w:sz w:val="18"/>
          <w:szCs w:val="18"/>
          <w:rtl/>
          <w:lang w:bidi="fa-IR"/>
        </w:rPr>
        <w:t xml:space="preserve"> می</w:t>
      </w:r>
      <w:r w:rsidR="001A677C">
        <w:rPr>
          <w:rFonts w:cs="B Nazanin"/>
          <w:sz w:val="18"/>
          <w:szCs w:val="18"/>
          <w:rtl/>
          <w:lang w:bidi="fa-IR"/>
        </w:rPr>
        <w:softHyphen/>
      </w:r>
      <w:r w:rsidR="001A677C">
        <w:rPr>
          <w:rFonts w:cs="B Nazanin" w:hint="cs"/>
          <w:sz w:val="18"/>
          <w:szCs w:val="18"/>
          <w:rtl/>
          <w:lang w:bidi="fa-IR"/>
        </w:rPr>
        <w:t>تواند تمام قوانین ممکن بر اساس ساختار ایجاد شده برای مساله را جهت کمک به افراد خبره ارائه کند و به همین دلیل می</w:t>
      </w:r>
      <w:r w:rsidR="001A677C">
        <w:rPr>
          <w:rFonts w:cs="B Nazanin"/>
          <w:sz w:val="18"/>
          <w:szCs w:val="18"/>
          <w:rtl/>
          <w:lang w:bidi="fa-IR"/>
        </w:rPr>
        <w:softHyphen/>
      </w:r>
      <w:r w:rsidR="001A677C">
        <w:rPr>
          <w:rFonts w:cs="B Nazanin" w:hint="cs"/>
          <w:sz w:val="18"/>
          <w:szCs w:val="18"/>
          <w:rtl/>
          <w:lang w:bidi="fa-IR"/>
        </w:rPr>
        <w:t>توان از آن در ساخت یک سی</w:t>
      </w:r>
      <w:r w:rsidR="00CF2C79">
        <w:rPr>
          <w:rFonts w:cs="B Nazanin" w:hint="cs"/>
          <w:sz w:val="18"/>
          <w:szCs w:val="18"/>
          <w:rtl/>
          <w:lang w:bidi="fa-IR"/>
        </w:rPr>
        <w:t>س</w:t>
      </w:r>
      <w:r w:rsidR="001A677C">
        <w:rPr>
          <w:rFonts w:cs="B Nazanin" w:hint="cs"/>
          <w:sz w:val="18"/>
          <w:szCs w:val="18"/>
          <w:rtl/>
          <w:lang w:bidi="fa-IR"/>
        </w:rPr>
        <w:t xml:space="preserve">تم خبره بهره گرفت. </w:t>
      </w:r>
      <w:r w:rsidR="001A677C">
        <w:rPr>
          <w:rFonts w:cs="B Nazanin"/>
          <w:sz w:val="18"/>
          <w:szCs w:val="18"/>
          <w:lang w:bidi="fa-IR"/>
        </w:rPr>
        <w:t>ANFIS</w:t>
      </w:r>
      <w:r w:rsidR="001A677C">
        <w:rPr>
          <w:rFonts w:cs="B Nazanin" w:hint="cs"/>
          <w:sz w:val="18"/>
          <w:szCs w:val="18"/>
          <w:rtl/>
          <w:lang w:bidi="fa-IR"/>
        </w:rPr>
        <w:t xml:space="preserve"> شامل تعداد</w:t>
      </w:r>
      <w:r w:rsidR="00D918D0">
        <w:rPr>
          <w:rFonts w:cs="B Nazanin" w:hint="cs"/>
          <w:sz w:val="18"/>
          <w:szCs w:val="18"/>
          <w:rtl/>
          <w:lang w:bidi="fa-IR"/>
        </w:rPr>
        <w:t>ی گره</w:t>
      </w:r>
      <w:r w:rsidR="00D918D0">
        <w:rPr>
          <w:rStyle w:val="FootnoteReference"/>
          <w:rFonts w:cs="B Nazanin"/>
          <w:sz w:val="18"/>
          <w:szCs w:val="18"/>
          <w:rtl/>
          <w:lang w:bidi="fa-IR"/>
        </w:rPr>
        <w:footnoteReference w:id="5"/>
      </w:r>
      <w:r w:rsidR="00D918D0">
        <w:rPr>
          <w:rFonts w:cs="B Nazanin" w:hint="cs"/>
          <w:sz w:val="18"/>
          <w:szCs w:val="18"/>
          <w:rtl/>
          <w:lang w:bidi="fa-IR"/>
        </w:rPr>
        <w:t xml:space="preserve"> </w:t>
      </w:r>
      <w:r w:rsidR="001A677C">
        <w:rPr>
          <w:rFonts w:cs="B Nazanin" w:hint="cs"/>
          <w:sz w:val="18"/>
          <w:szCs w:val="18"/>
          <w:rtl/>
          <w:lang w:bidi="fa-IR"/>
        </w:rPr>
        <w:t>است که به صورت مستقیم به یکدیگر متصل شده</w:t>
      </w:r>
      <w:r w:rsidR="001A677C">
        <w:rPr>
          <w:rFonts w:cs="B Nazanin"/>
          <w:sz w:val="18"/>
          <w:szCs w:val="18"/>
          <w:rtl/>
          <w:lang w:bidi="fa-IR"/>
        </w:rPr>
        <w:softHyphen/>
      </w:r>
      <w:r w:rsidR="001A677C">
        <w:rPr>
          <w:rFonts w:cs="B Nazanin" w:hint="cs"/>
          <w:sz w:val="18"/>
          <w:szCs w:val="18"/>
          <w:rtl/>
          <w:lang w:bidi="fa-IR"/>
        </w:rPr>
        <w:t xml:space="preserve">اند، هر </w:t>
      </w:r>
      <w:r w:rsidR="00D918D0">
        <w:rPr>
          <w:rFonts w:cs="B Nazanin" w:hint="cs"/>
          <w:sz w:val="18"/>
          <w:szCs w:val="18"/>
          <w:rtl/>
          <w:lang w:bidi="fa-IR"/>
        </w:rPr>
        <w:t>گره</w:t>
      </w:r>
      <w:r w:rsidR="001A677C">
        <w:rPr>
          <w:rFonts w:cs="B Nazanin" w:hint="cs"/>
          <w:sz w:val="18"/>
          <w:szCs w:val="18"/>
          <w:rtl/>
          <w:lang w:bidi="fa-IR"/>
        </w:rPr>
        <w:t xml:space="preserve"> یک واحد پردازشی است و تمام یا برخی از </w:t>
      </w:r>
      <w:r w:rsidR="00D918D0">
        <w:rPr>
          <w:rFonts w:cs="B Nazanin" w:hint="cs"/>
          <w:sz w:val="18"/>
          <w:szCs w:val="18"/>
          <w:rtl/>
          <w:lang w:bidi="fa-IR"/>
        </w:rPr>
        <w:t>گره</w:t>
      </w:r>
      <w:r w:rsidR="00D918D0">
        <w:rPr>
          <w:rFonts w:cs="B Nazanin"/>
          <w:sz w:val="18"/>
          <w:szCs w:val="18"/>
          <w:rtl/>
          <w:lang w:bidi="fa-IR"/>
        </w:rPr>
        <w:softHyphen/>
      </w:r>
      <w:r w:rsidR="001A677C">
        <w:rPr>
          <w:rFonts w:cs="B Nazanin" w:hint="cs"/>
          <w:sz w:val="18"/>
          <w:szCs w:val="18"/>
          <w:rtl/>
          <w:lang w:bidi="fa-IR"/>
        </w:rPr>
        <w:t xml:space="preserve">ها </w:t>
      </w:r>
      <w:r w:rsidR="00951B8B">
        <w:rPr>
          <w:rFonts w:cs="B Nazanin" w:hint="cs"/>
          <w:sz w:val="18"/>
          <w:szCs w:val="18"/>
          <w:rtl/>
          <w:lang w:bidi="fa-IR"/>
        </w:rPr>
        <w:t>تطبیقی</w:t>
      </w:r>
      <w:r w:rsidR="001A677C">
        <w:rPr>
          <w:rFonts w:cs="B Nazanin" w:hint="cs"/>
          <w:sz w:val="18"/>
          <w:szCs w:val="18"/>
          <w:rtl/>
          <w:lang w:bidi="fa-IR"/>
        </w:rPr>
        <w:t xml:space="preserve"> هستند. </w:t>
      </w:r>
      <w:r w:rsidR="00D918D0">
        <w:rPr>
          <w:rFonts w:cs="B Nazanin" w:hint="cs"/>
          <w:sz w:val="18"/>
          <w:szCs w:val="18"/>
          <w:rtl/>
          <w:lang w:bidi="fa-IR"/>
        </w:rPr>
        <w:t>گره</w:t>
      </w:r>
      <w:r w:rsidR="00D918D0">
        <w:rPr>
          <w:rFonts w:cs="B Nazanin"/>
          <w:sz w:val="18"/>
          <w:szCs w:val="18"/>
          <w:rtl/>
          <w:lang w:bidi="fa-IR"/>
        </w:rPr>
        <w:softHyphen/>
      </w:r>
      <w:r w:rsidR="001A677C">
        <w:rPr>
          <w:rFonts w:cs="B Nazanin" w:hint="cs"/>
          <w:sz w:val="18"/>
          <w:szCs w:val="18"/>
          <w:rtl/>
          <w:lang w:bidi="fa-IR"/>
        </w:rPr>
        <w:t xml:space="preserve">های </w:t>
      </w:r>
      <w:r w:rsidR="00951B8B">
        <w:rPr>
          <w:rFonts w:cs="B Nazanin" w:hint="cs"/>
          <w:sz w:val="18"/>
          <w:szCs w:val="18"/>
          <w:rtl/>
          <w:lang w:bidi="fa-IR"/>
        </w:rPr>
        <w:t>تطبیقی</w:t>
      </w:r>
      <w:r w:rsidR="001A677C">
        <w:rPr>
          <w:rFonts w:cs="B Nazanin" w:hint="cs"/>
          <w:sz w:val="18"/>
          <w:szCs w:val="18"/>
          <w:rtl/>
          <w:lang w:bidi="fa-IR"/>
        </w:rPr>
        <w:t xml:space="preserve"> </w:t>
      </w:r>
      <w:r w:rsidR="00D918D0">
        <w:rPr>
          <w:rFonts w:cs="B Nazanin" w:hint="cs"/>
          <w:sz w:val="18"/>
          <w:szCs w:val="18"/>
          <w:rtl/>
          <w:lang w:bidi="fa-IR"/>
        </w:rPr>
        <w:t>گره</w:t>
      </w:r>
      <w:r w:rsidR="00D918D0">
        <w:rPr>
          <w:rFonts w:cs="B Nazanin"/>
          <w:sz w:val="18"/>
          <w:szCs w:val="18"/>
          <w:rtl/>
          <w:lang w:bidi="fa-IR"/>
        </w:rPr>
        <w:softHyphen/>
      </w:r>
      <w:r w:rsidR="001A677C">
        <w:rPr>
          <w:rFonts w:cs="B Nazanin" w:hint="cs"/>
          <w:sz w:val="18"/>
          <w:szCs w:val="18"/>
          <w:rtl/>
          <w:lang w:bidi="fa-IR"/>
        </w:rPr>
        <w:t>هایی هستند که خروجی آن</w:t>
      </w:r>
      <w:r w:rsidR="001A677C">
        <w:rPr>
          <w:rFonts w:cs="B Nazanin"/>
          <w:sz w:val="18"/>
          <w:szCs w:val="18"/>
          <w:rtl/>
          <w:lang w:bidi="fa-IR"/>
        </w:rPr>
        <w:softHyphen/>
      </w:r>
      <w:r w:rsidR="001A677C">
        <w:rPr>
          <w:rFonts w:cs="B Nazanin" w:hint="cs"/>
          <w:sz w:val="18"/>
          <w:szCs w:val="18"/>
          <w:rtl/>
          <w:lang w:bidi="fa-IR"/>
        </w:rPr>
        <w:t>ها مبتنی بر پارامترهایی است که قابل تغییر هستند. قانون یادگیری</w:t>
      </w:r>
      <w:r w:rsidR="0059642F">
        <w:rPr>
          <w:rFonts w:cs="B Nazanin" w:hint="cs"/>
          <w:sz w:val="18"/>
          <w:szCs w:val="18"/>
          <w:rtl/>
          <w:lang w:bidi="fa-IR"/>
        </w:rPr>
        <w:t>،</w:t>
      </w:r>
      <w:r w:rsidR="001A677C">
        <w:rPr>
          <w:rFonts w:cs="B Nazanin" w:hint="cs"/>
          <w:sz w:val="18"/>
          <w:szCs w:val="18"/>
          <w:rtl/>
          <w:lang w:bidi="fa-IR"/>
        </w:rPr>
        <w:t xml:space="preserve"> مشخص کننده</w:t>
      </w:r>
      <w:r w:rsidR="001A677C">
        <w:rPr>
          <w:rFonts w:cs="B Nazanin"/>
          <w:sz w:val="18"/>
          <w:szCs w:val="18"/>
          <w:rtl/>
          <w:lang w:bidi="fa-IR"/>
        </w:rPr>
        <w:softHyphen/>
      </w:r>
      <w:r w:rsidR="001A677C">
        <w:rPr>
          <w:rFonts w:cs="B Nazanin" w:hint="cs"/>
          <w:sz w:val="18"/>
          <w:szCs w:val="18"/>
          <w:rtl/>
          <w:lang w:bidi="fa-IR"/>
        </w:rPr>
        <w:t>ی نحوه</w:t>
      </w:r>
      <w:r w:rsidR="001A677C">
        <w:rPr>
          <w:rFonts w:cs="B Nazanin"/>
          <w:sz w:val="18"/>
          <w:szCs w:val="18"/>
          <w:rtl/>
          <w:lang w:bidi="fa-IR"/>
        </w:rPr>
        <w:softHyphen/>
      </w:r>
      <w:r w:rsidR="001A677C">
        <w:rPr>
          <w:rFonts w:cs="B Nazanin" w:hint="cs"/>
          <w:sz w:val="18"/>
          <w:szCs w:val="18"/>
          <w:rtl/>
          <w:lang w:bidi="fa-IR"/>
        </w:rPr>
        <w:t>ی بروزرسانی این پارامترها جهت کمینه</w:t>
      </w:r>
      <w:r w:rsidR="001A677C">
        <w:rPr>
          <w:rFonts w:cs="B Nazanin"/>
          <w:sz w:val="18"/>
          <w:szCs w:val="18"/>
          <w:rtl/>
          <w:lang w:bidi="fa-IR"/>
        </w:rPr>
        <w:softHyphen/>
      </w:r>
      <w:r w:rsidR="001A677C">
        <w:rPr>
          <w:rFonts w:cs="B Nazanin" w:hint="cs"/>
          <w:sz w:val="18"/>
          <w:szCs w:val="18"/>
          <w:rtl/>
          <w:lang w:bidi="fa-IR"/>
        </w:rPr>
        <w:t>سازی خطا است. مشخصه</w:t>
      </w:r>
      <w:r w:rsidR="001A677C">
        <w:rPr>
          <w:rFonts w:cs="B Nazanin"/>
          <w:sz w:val="18"/>
          <w:szCs w:val="18"/>
          <w:rtl/>
          <w:lang w:bidi="fa-IR"/>
        </w:rPr>
        <w:softHyphen/>
      </w:r>
      <w:r w:rsidR="001A677C">
        <w:rPr>
          <w:rFonts w:cs="B Nazanin" w:hint="cs"/>
          <w:sz w:val="18"/>
          <w:szCs w:val="18"/>
          <w:rtl/>
          <w:lang w:bidi="fa-IR"/>
        </w:rPr>
        <w:t xml:space="preserve">ی مهم </w:t>
      </w:r>
      <w:r w:rsidR="001A677C">
        <w:rPr>
          <w:rFonts w:cs="B Nazanin"/>
          <w:sz w:val="18"/>
          <w:szCs w:val="18"/>
          <w:lang w:bidi="fa-IR"/>
        </w:rPr>
        <w:t>ANFIS</w:t>
      </w:r>
      <w:r w:rsidR="0059642F">
        <w:rPr>
          <w:rFonts w:cs="B Nazanin" w:hint="cs"/>
          <w:sz w:val="18"/>
          <w:szCs w:val="18"/>
          <w:rtl/>
          <w:lang w:bidi="fa-IR"/>
        </w:rPr>
        <w:t>،</w:t>
      </w:r>
      <w:r w:rsidR="001A677C">
        <w:rPr>
          <w:rFonts w:cs="B Nazanin" w:hint="cs"/>
          <w:sz w:val="18"/>
          <w:szCs w:val="18"/>
          <w:rtl/>
          <w:lang w:bidi="fa-IR"/>
        </w:rPr>
        <w:t xml:space="preserve"> الگوریتم یادگیر ترکیبی آن است که دو روش نزول گرادیان و حداقل مربعات </w:t>
      </w:r>
      <w:r w:rsidR="0059642F">
        <w:rPr>
          <w:rFonts w:cs="B Nazanin" w:hint="cs"/>
          <w:sz w:val="18"/>
          <w:szCs w:val="18"/>
          <w:rtl/>
          <w:lang w:bidi="fa-IR"/>
        </w:rPr>
        <w:t xml:space="preserve">را </w:t>
      </w:r>
      <w:r w:rsidR="001A677C">
        <w:rPr>
          <w:rFonts w:cs="B Nazanin" w:hint="cs"/>
          <w:sz w:val="18"/>
          <w:szCs w:val="18"/>
          <w:rtl/>
          <w:lang w:bidi="fa-IR"/>
        </w:rPr>
        <w:t xml:space="preserve">به صورت توامان </w:t>
      </w:r>
      <w:r w:rsidR="00BC40BF">
        <w:rPr>
          <w:rFonts w:cs="B Nazanin" w:hint="cs"/>
          <w:sz w:val="18"/>
          <w:szCs w:val="18"/>
          <w:rtl/>
          <w:lang w:bidi="fa-IR"/>
        </w:rPr>
        <w:t>اعمال می</w:t>
      </w:r>
      <w:r w:rsidR="00BC40BF">
        <w:rPr>
          <w:rFonts w:cs="B Nazanin"/>
          <w:sz w:val="18"/>
          <w:szCs w:val="18"/>
          <w:rtl/>
          <w:lang w:bidi="fa-IR"/>
        </w:rPr>
        <w:softHyphen/>
      </w:r>
      <w:r w:rsidR="00BC40BF">
        <w:rPr>
          <w:rFonts w:cs="B Nazanin" w:hint="cs"/>
          <w:sz w:val="18"/>
          <w:szCs w:val="18"/>
          <w:rtl/>
          <w:lang w:bidi="fa-IR"/>
        </w:rPr>
        <w:t>کند</w:t>
      </w:r>
      <w:r w:rsidR="00F83D39">
        <w:rPr>
          <w:rFonts w:cs="B Nazanin" w:hint="cs"/>
          <w:sz w:val="18"/>
          <w:szCs w:val="18"/>
          <w:rtl/>
          <w:lang w:bidi="fa-IR"/>
        </w:rPr>
        <w:t xml:space="preserve"> و همین ویژگی، عامل برتری آن نس</w:t>
      </w:r>
      <w:r w:rsidR="00CF2C79">
        <w:rPr>
          <w:rFonts w:cs="B Nazanin" w:hint="cs"/>
          <w:sz w:val="18"/>
          <w:szCs w:val="18"/>
          <w:rtl/>
          <w:lang w:bidi="fa-IR"/>
        </w:rPr>
        <w:t>ب</w:t>
      </w:r>
      <w:r w:rsidR="00F83D39">
        <w:rPr>
          <w:rFonts w:cs="B Nazanin" w:hint="cs"/>
          <w:sz w:val="18"/>
          <w:szCs w:val="18"/>
          <w:rtl/>
          <w:lang w:bidi="fa-IR"/>
        </w:rPr>
        <w:t>ت به بسیاری از روش</w:t>
      </w:r>
      <w:r w:rsidR="00F83D39">
        <w:rPr>
          <w:rFonts w:cs="B Nazanin"/>
          <w:sz w:val="18"/>
          <w:szCs w:val="18"/>
          <w:rtl/>
          <w:lang w:bidi="fa-IR"/>
        </w:rPr>
        <w:softHyphen/>
      </w:r>
      <w:r w:rsidR="00F83D39">
        <w:rPr>
          <w:rFonts w:cs="B Nazanin" w:hint="cs"/>
          <w:sz w:val="18"/>
          <w:szCs w:val="18"/>
          <w:rtl/>
          <w:lang w:bidi="fa-IR"/>
        </w:rPr>
        <w:t>های دیگر است.</w:t>
      </w:r>
    </w:p>
    <w:p w14:paraId="70CA1137" w14:textId="6642A73D" w:rsidR="00584204" w:rsidRPr="00584204" w:rsidRDefault="00584204" w:rsidP="0059642F">
      <w:pPr>
        <w:bidi/>
        <w:jc w:val="both"/>
        <w:rPr>
          <w:rFonts w:cs="B Nazanin"/>
          <w:sz w:val="18"/>
          <w:szCs w:val="18"/>
          <w:rtl/>
        </w:rPr>
      </w:pPr>
      <w:r w:rsidRPr="0059642F">
        <w:rPr>
          <w:rFonts w:cs="B Nazanin" w:hint="cs"/>
          <w:sz w:val="18"/>
          <w:szCs w:val="18"/>
          <w:rtl/>
        </w:rPr>
        <w:t>ساختار ابتدایی سیستم استنتاج فازی به صورت مدلی است که ورودی</w:t>
      </w:r>
      <w:r w:rsidRPr="0059642F">
        <w:rPr>
          <w:rFonts w:cs="B Nazanin"/>
          <w:sz w:val="18"/>
          <w:szCs w:val="18"/>
          <w:rtl/>
        </w:rPr>
        <w:softHyphen/>
      </w:r>
      <w:r w:rsidRPr="0059642F">
        <w:rPr>
          <w:rFonts w:cs="B Nazanin" w:hint="cs"/>
          <w:sz w:val="18"/>
          <w:szCs w:val="18"/>
          <w:rtl/>
        </w:rPr>
        <w:t xml:space="preserve">ها را به توابع عضویت </w:t>
      </w:r>
      <w:r w:rsidR="0059642F" w:rsidRPr="0059642F">
        <w:rPr>
          <w:rFonts w:cs="B Nazanin" w:hint="cs"/>
          <w:sz w:val="18"/>
          <w:szCs w:val="18"/>
          <w:rtl/>
        </w:rPr>
        <w:t>(</w:t>
      </w:r>
      <w:r w:rsidR="0059642F" w:rsidRPr="0059642F">
        <w:rPr>
          <w:rFonts w:cs="B Nazanin"/>
          <w:sz w:val="18"/>
          <w:szCs w:val="18"/>
        </w:rPr>
        <w:t>MF</w:t>
      </w:r>
      <w:r w:rsidR="0059642F" w:rsidRPr="0059642F">
        <w:rPr>
          <w:rFonts w:cs="B Nazanin" w:hint="cs"/>
          <w:sz w:val="18"/>
          <w:szCs w:val="18"/>
          <w:rtl/>
        </w:rPr>
        <w:t xml:space="preserve">) </w:t>
      </w:r>
      <w:r w:rsidRPr="0059642F">
        <w:rPr>
          <w:rFonts w:cs="B Nazanin" w:hint="cs"/>
          <w:sz w:val="18"/>
          <w:szCs w:val="18"/>
          <w:rtl/>
        </w:rPr>
        <w:t>مربوطه نگاشت می</w:t>
      </w:r>
      <w:r w:rsidRPr="0059642F">
        <w:rPr>
          <w:rFonts w:cs="B Nazanin"/>
          <w:sz w:val="18"/>
          <w:szCs w:val="18"/>
          <w:rtl/>
        </w:rPr>
        <w:softHyphen/>
      </w:r>
      <w:r w:rsidRPr="0059642F">
        <w:rPr>
          <w:rFonts w:cs="B Nazanin" w:hint="cs"/>
          <w:sz w:val="18"/>
          <w:szCs w:val="18"/>
          <w:rtl/>
        </w:rPr>
        <w:t>کند. سپس توابع عضویت به قوانین و قوانین به مجموعه</w:t>
      </w:r>
      <w:r w:rsidRPr="0059642F">
        <w:rPr>
          <w:rFonts w:cs="B Nazanin"/>
          <w:sz w:val="18"/>
          <w:szCs w:val="18"/>
          <w:rtl/>
        </w:rPr>
        <w:softHyphen/>
      </w:r>
      <w:r w:rsidRPr="0059642F">
        <w:rPr>
          <w:rFonts w:cs="B Nazanin" w:hint="cs"/>
          <w:sz w:val="18"/>
          <w:szCs w:val="18"/>
          <w:rtl/>
        </w:rPr>
        <w:t>ای از خروجی</w:t>
      </w:r>
      <w:r w:rsidRPr="0059642F">
        <w:rPr>
          <w:rFonts w:cs="B Nazanin"/>
          <w:sz w:val="18"/>
          <w:szCs w:val="18"/>
          <w:rtl/>
        </w:rPr>
        <w:softHyphen/>
      </w:r>
      <w:r w:rsidRPr="0059642F">
        <w:rPr>
          <w:rFonts w:cs="B Nazanin" w:hint="cs"/>
          <w:sz w:val="18"/>
          <w:szCs w:val="18"/>
          <w:rtl/>
        </w:rPr>
        <w:t>ها نگاشت می</w:t>
      </w:r>
      <w:r w:rsidRPr="0059642F">
        <w:rPr>
          <w:rFonts w:cs="B Nazanin"/>
          <w:sz w:val="18"/>
          <w:szCs w:val="18"/>
          <w:rtl/>
        </w:rPr>
        <w:softHyphen/>
      </w:r>
      <w:r w:rsidRPr="0059642F">
        <w:rPr>
          <w:rFonts w:cs="B Nazanin" w:hint="cs"/>
          <w:sz w:val="18"/>
          <w:szCs w:val="18"/>
          <w:rtl/>
        </w:rPr>
        <w:t>شوند. سرانجام خروجی</w:t>
      </w:r>
      <w:r w:rsidRPr="0059642F">
        <w:rPr>
          <w:rFonts w:cs="B Nazanin"/>
          <w:sz w:val="18"/>
          <w:szCs w:val="18"/>
          <w:rtl/>
        </w:rPr>
        <w:softHyphen/>
      </w:r>
      <w:r w:rsidRPr="0059642F">
        <w:rPr>
          <w:rFonts w:cs="B Nazanin" w:hint="cs"/>
          <w:sz w:val="18"/>
          <w:szCs w:val="18"/>
          <w:rtl/>
        </w:rPr>
        <w:t>ها به تابع عضویت خروجی و تابع عضویت خروجی به یک مقدار خروجی نگاشت می</w:t>
      </w:r>
      <w:r w:rsidRPr="0059642F">
        <w:rPr>
          <w:rFonts w:cs="B Nazanin"/>
          <w:sz w:val="18"/>
          <w:szCs w:val="18"/>
          <w:rtl/>
        </w:rPr>
        <w:softHyphen/>
      </w:r>
      <w:r w:rsidRPr="0059642F">
        <w:rPr>
          <w:rFonts w:cs="B Nazanin" w:hint="cs"/>
          <w:sz w:val="18"/>
          <w:szCs w:val="18"/>
          <w:rtl/>
        </w:rPr>
        <w:t xml:space="preserve">شود. </w:t>
      </w:r>
      <w:r w:rsidRPr="0059642F">
        <w:rPr>
          <w:rFonts w:cs="B Nazanin"/>
          <w:sz w:val="18"/>
          <w:szCs w:val="18"/>
        </w:rPr>
        <w:t>ANFIS</w:t>
      </w:r>
      <w:r w:rsidRPr="0059642F">
        <w:rPr>
          <w:rFonts w:cs="B Nazanin" w:hint="cs"/>
          <w:sz w:val="18"/>
          <w:szCs w:val="18"/>
          <w:rtl/>
        </w:rPr>
        <w:t xml:space="preserve"> این مراحل را در چارچوب شبکه عصبی تطبیقی انجام می</w:t>
      </w:r>
      <w:r w:rsidRPr="0059642F">
        <w:rPr>
          <w:rFonts w:cs="B Nazanin"/>
          <w:sz w:val="18"/>
          <w:szCs w:val="18"/>
          <w:rtl/>
        </w:rPr>
        <w:softHyphen/>
      </w:r>
      <w:r w:rsidRPr="0059642F">
        <w:rPr>
          <w:rFonts w:cs="B Nazanin" w:hint="cs"/>
          <w:sz w:val="18"/>
          <w:szCs w:val="18"/>
          <w:rtl/>
        </w:rPr>
        <w:t>دهد</w:t>
      </w:r>
      <w:r w:rsidR="00E67F29" w:rsidRPr="0059642F">
        <w:rPr>
          <w:rFonts w:cs="B Nazanin" w:hint="cs"/>
          <w:sz w:val="18"/>
          <w:szCs w:val="18"/>
          <w:rtl/>
        </w:rPr>
        <w:t>.</w:t>
      </w:r>
      <w:r w:rsidR="0059642F" w:rsidRPr="0059642F">
        <w:rPr>
          <w:rFonts w:cs="B Nazanin"/>
          <w:sz w:val="18"/>
          <w:szCs w:val="18"/>
        </w:rPr>
        <w:t xml:space="preserve"> </w:t>
      </w:r>
      <w:r w:rsidRPr="0059642F">
        <w:rPr>
          <w:rFonts w:cs="B Nazanin" w:hint="cs"/>
          <w:sz w:val="18"/>
          <w:szCs w:val="18"/>
          <w:rtl/>
        </w:rPr>
        <w:t>در ادامه</w:t>
      </w:r>
      <w:r w:rsidRPr="00584204">
        <w:rPr>
          <w:rFonts w:cs="B Nazanin" w:hint="cs"/>
          <w:sz w:val="18"/>
          <w:szCs w:val="18"/>
          <w:rtl/>
        </w:rPr>
        <w:t xml:space="preserve"> در ابتدا معماری </w:t>
      </w:r>
      <w:r w:rsidRPr="00584204">
        <w:rPr>
          <w:rFonts w:cs="B Nazanin"/>
          <w:sz w:val="18"/>
          <w:szCs w:val="18"/>
        </w:rPr>
        <w:t>ANFIS</w:t>
      </w:r>
      <w:r w:rsidRPr="00584204">
        <w:rPr>
          <w:rFonts w:cs="B Nazanin" w:hint="cs"/>
          <w:sz w:val="18"/>
          <w:szCs w:val="18"/>
          <w:rtl/>
        </w:rPr>
        <w:t xml:space="preserve"> و سپس الگوریتم یادگیری آن شرح داده می</w:t>
      </w:r>
      <w:r w:rsidRPr="00584204">
        <w:rPr>
          <w:rFonts w:cs="B Nazanin"/>
          <w:sz w:val="18"/>
          <w:szCs w:val="18"/>
          <w:rtl/>
        </w:rPr>
        <w:softHyphen/>
      </w:r>
      <w:r w:rsidRPr="00584204">
        <w:rPr>
          <w:rFonts w:cs="B Nazanin" w:hint="cs"/>
          <w:sz w:val="18"/>
          <w:szCs w:val="18"/>
          <w:rtl/>
        </w:rPr>
        <w:t>شود.</w:t>
      </w:r>
    </w:p>
    <w:p w14:paraId="1303535C" w14:textId="77777777" w:rsidR="00584204" w:rsidRPr="00584204" w:rsidRDefault="00584204" w:rsidP="00584204">
      <w:pPr>
        <w:pStyle w:val="Heading2"/>
        <w:bidi/>
        <w:jc w:val="both"/>
        <w:rPr>
          <w:rFonts w:cs="B Nazanin"/>
          <w:sz w:val="18"/>
          <w:szCs w:val="18"/>
        </w:rPr>
      </w:pPr>
      <w:r w:rsidRPr="00584204">
        <w:rPr>
          <w:rFonts w:cs="B Nazanin" w:hint="cs"/>
          <w:sz w:val="18"/>
          <w:szCs w:val="18"/>
          <w:rtl/>
        </w:rPr>
        <w:t xml:space="preserve">معماری </w:t>
      </w:r>
      <w:r w:rsidRPr="00584204">
        <w:rPr>
          <w:rFonts w:cs="B Nazanin"/>
          <w:sz w:val="18"/>
          <w:szCs w:val="18"/>
        </w:rPr>
        <w:t>ANFIS</w:t>
      </w:r>
      <w:r w:rsidRPr="00584204">
        <w:rPr>
          <w:rFonts w:cs="B Nazanin" w:hint="cs"/>
          <w:sz w:val="18"/>
          <w:szCs w:val="18"/>
          <w:rtl/>
        </w:rPr>
        <w:t xml:space="preserve"> </w:t>
      </w:r>
    </w:p>
    <w:p w14:paraId="01A1A4F3" w14:textId="047E2035" w:rsidR="00584204" w:rsidRPr="00584204" w:rsidRDefault="00584204" w:rsidP="00584204">
      <w:pPr>
        <w:bidi/>
        <w:jc w:val="both"/>
        <w:rPr>
          <w:rFonts w:cs="B Nazanin"/>
          <w:sz w:val="18"/>
          <w:szCs w:val="18"/>
          <w:rtl/>
        </w:rPr>
      </w:pPr>
      <w:r w:rsidRPr="00584204">
        <w:rPr>
          <w:rFonts w:cs="B Nazanin" w:hint="cs"/>
          <w:sz w:val="18"/>
          <w:szCs w:val="18"/>
          <w:rtl/>
        </w:rPr>
        <w:t xml:space="preserve"> جهت سادگی، فرض می</w:t>
      </w:r>
      <w:r w:rsidRPr="00584204">
        <w:rPr>
          <w:rFonts w:cs="B Nazanin"/>
          <w:sz w:val="18"/>
          <w:szCs w:val="18"/>
          <w:rtl/>
        </w:rPr>
        <w:softHyphen/>
      </w:r>
      <w:r w:rsidRPr="00584204">
        <w:rPr>
          <w:rFonts w:cs="B Nazanin" w:hint="cs"/>
          <w:sz w:val="18"/>
          <w:szCs w:val="18"/>
          <w:rtl/>
        </w:rPr>
        <w:t xml:space="preserve">شود که سیستم استنتاج فازی دو ورودی و یک خروجی دارد. پایگاه قانون شامل دو قانون </w:t>
      </w:r>
      <w:r w:rsidRPr="00584204">
        <w:rPr>
          <w:rFonts w:cs="B Nazanin"/>
          <w:sz w:val="18"/>
          <w:szCs w:val="18"/>
        </w:rPr>
        <w:t>if-then</w:t>
      </w:r>
      <w:r w:rsidRPr="00584204">
        <w:rPr>
          <w:rFonts w:cs="B Nazanin" w:hint="cs"/>
          <w:sz w:val="18"/>
          <w:szCs w:val="18"/>
          <w:rtl/>
        </w:rPr>
        <w:t xml:space="preserve"> فازی از نوع تاکاگی و سوگنو به صورت زیر است</w:t>
      </w:r>
      <w:sdt>
        <w:sdtPr>
          <w:rPr>
            <w:rFonts w:cs="B Nazanin" w:hint="cs"/>
            <w:sz w:val="18"/>
            <w:szCs w:val="18"/>
            <w:rtl/>
          </w:rPr>
          <w:id w:val="684558445"/>
          <w:citation/>
        </w:sdtPr>
        <w:sdtEndPr/>
        <w:sdtContent>
          <w:r w:rsidRPr="00584204">
            <w:rPr>
              <w:rFonts w:cs="B Nazanin"/>
              <w:sz w:val="18"/>
              <w:szCs w:val="18"/>
              <w:rtl/>
            </w:rPr>
            <w:fldChar w:fldCharType="begin"/>
          </w:r>
          <w:r w:rsidRPr="00584204">
            <w:rPr>
              <w:rFonts w:cs="B Nazanin"/>
              <w:sz w:val="18"/>
              <w:szCs w:val="18"/>
            </w:rPr>
            <w:instrText xml:space="preserve"> CITATION TTa85 \l</w:instrText>
          </w:r>
          <w:r w:rsidR="00ED50C0">
            <w:rPr>
              <w:rFonts w:cs="B Nazanin"/>
              <w:sz w:val="18"/>
              <w:szCs w:val="18"/>
            </w:rPr>
            <w:instrText xml:space="preserve"> en-US </w:instrText>
          </w:r>
          <w:r w:rsidRPr="00584204">
            <w:rPr>
              <w:rFonts w:cs="B Nazanin"/>
              <w:sz w:val="18"/>
              <w:szCs w:val="18"/>
              <w:rtl/>
            </w:rPr>
            <w:fldChar w:fldCharType="separate"/>
          </w:r>
          <w:r w:rsidR="0002477D">
            <w:rPr>
              <w:rFonts w:cs="B Nazanin"/>
              <w:noProof/>
              <w:sz w:val="18"/>
              <w:szCs w:val="18"/>
            </w:rPr>
            <w:t xml:space="preserve"> </w:t>
          </w:r>
          <w:r w:rsidR="0002477D" w:rsidRPr="0002477D">
            <w:rPr>
              <w:rFonts w:cs="B Nazanin"/>
              <w:noProof/>
              <w:sz w:val="18"/>
              <w:szCs w:val="18"/>
            </w:rPr>
            <w:t>[13]</w:t>
          </w:r>
          <w:r w:rsidRPr="00584204">
            <w:rPr>
              <w:rFonts w:cs="B Nazanin"/>
              <w:sz w:val="18"/>
              <w:szCs w:val="18"/>
              <w:rtl/>
            </w:rPr>
            <w:fldChar w:fldCharType="end"/>
          </w:r>
        </w:sdtContent>
      </w:sdt>
      <w:r w:rsidRPr="00584204">
        <w:rPr>
          <w:rFonts w:cs="B Nazanin" w:hint="cs"/>
          <w:sz w:val="18"/>
          <w:szCs w:val="18"/>
          <w:rtl/>
        </w:rPr>
        <w:t xml:space="preserve">: </w:t>
      </w:r>
    </w:p>
    <w:tbl>
      <w:tblPr>
        <w:tblStyle w:val="TableGrid"/>
        <w:bidiVisual/>
        <w:tblW w:w="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1088"/>
        <w:gridCol w:w="3778"/>
      </w:tblGrid>
      <w:tr w:rsidR="00584204" w:rsidRPr="00584204" w14:paraId="331F8D6F" w14:textId="77777777" w:rsidTr="004955B9">
        <w:trPr>
          <w:jc w:val="center"/>
        </w:trPr>
        <w:tc>
          <w:tcPr>
            <w:tcW w:w="54.40pt" w:type="dxa"/>
          </w:tcPr>
          <w:p w14:paraId="3141BE6B" w14:textId="77777777" w:rsidR="00584204" w:rsidRPr="00584204" w:rsidRDefault="00584204" w:rsidP="00584204">
            <w:pPr>
              <w:bidi/>
              <w:jc w:val="both"/>
              <w:rPr>
                <w:rFonts w:cs="B Nazanin"/>
                <w:sz w:val="18"/>
                <w:szCs w:val="18"/>
                <w:rtl/>
              </w:rPr>
            </w:pPr>
          </w:p>
        </w:tc>
        <w:tc>
          <w:tcPr>
            <w:tcW w:w="188.90pt" w:type="dxa"/>
          </w:tcPr>
          <w:p w14:paraId="4232D4EE" w14:textId="4BD0BDA0" w:rsidR="00584204" w:rsidRPr="00207269" w:rsidRDefault="00207269" w:rsidP="00207269">
            <w:pPr>
              <w:bidi/>
              <w:rPr>
                <w:rFonts w:cs="B Nazanin"/>
                <w:b/>
                <w:bCs/>
                <w:sz w:val="14"/>
                <w:szCs w:val="14"/>
                <w:rtl/>
              </w:rPr>
            </w:pPr>
            <m:oMathPara>
              <m:oMathParaPr>
                <m:jc m:val="left"/>
              </m:oMathParaPr>
              <m:oMath>
                <m:r>
                  <m:rPr>
                    <m:sty m:val="bi"/>
                  </m:rPr>
                  <w:rPr>
                    <w:rFonts w:ascii="Cambria Math" w:hAnsi="Cambria Math" w:cs="B Nazanin"/>
                    <w:sz w:val="14"/>
                    <w:szCs w:val="14"/>
                  </w:rPr>
                  <m:t>I</m:t>
                </m:r>
                <m:r>
                  <m:rPr>
                    <m:sty m:val="bi"/>
                  </m:rPr>
                  <w:rPr>
                    <w:rFonts w:ascii="Cambria Math" w:hAnsi="Cambria Math"/>
                    <w:sz w:val="14"/>
                    <w:szCs w:val="14"/>
                  </w:rPr>
                  <m:t>f x is A and y is B then z is f(x,y)</m:t>
                </m:r>
              </m:oMath>
            </m:oMathPara>
          </w:p>
        </w:tc>
      </w:tr>
    </w:tbl>
    <w:p w14:paraId="5C81AABF" w14:textId="41A1E8A5" w:rsidR="00584204" w:rsidRDefault="00584204" w:rsidP="00584204">
      <w:pPr>
        <w:bidi/>
        <w:jc w:val="both"/>
        <w:rPr>
          <w:rFonts w:cs="B Nazanin"/>
          <w:sz w:val="18"/>
          <w:szCs w:val="18"/>
          <w:rtl/>
        </w:rPr>
      </w:pPr>
      <w:r w:rsidRPr="00584204">
        <w:rPr>
          <w:rFonts w:cs="B Nazanin" w:hint="cs"/>
          <w:sz w:val="18"/>
          <w:szCs w:val="18"/>
          <w:rtl/>
        </w:rPr>
        <w:t xml:space="preserve"> </w:t>
      </w:r>
      <w:r w:rsidRPr="00584204">
        <w:rPr>
          <w:rFonts w:cs="B Nazanin"/>
          <w:sz w:val="18"/>
          <w:szCs w:val="18"/>
        </w:rPr>
        <w:t>A</w:t>
      </w:r>
      <w:r w:rsidRPr="00584204">
        <w:rPr>
          <w:rFonts w:cs="B Nazanin" w:hint="cs"/>
          <w:sz w:val="18"/>
          <w:szCs w:val="18"/>
          <w:rtl/>
        </w:rPr>
        <w:t xml:space="preserve"> و </w:t>
      </w:r>
      <w:r w:rsidRPr="00584204">
        <w:rPr>
          <w:rFonts w:cs="B Nazanin"/>
          <w:sz w:val="18"/>
          <w:szCs w:val="18"/>
        </w:rPr>
        <w:t>B</w:t>
      </w:r>
      <w:r w:rsidRPr="00584204">
        <w:rPr>
          <w:rFonts w:cs="B Nazanin" w:hint="cs"/>
          <w:sz w:val="18"/>
          <w:szCs w:val="18"/>
          <w:rtl/>
        </w:rPr>
        <w:t xml:space="preserve"> مجموعه</w:t>
      </w:r>
      <w:r w:rsidRPr="00584204">
        <w:rPr>
          <w:rFonts w:cs="B Nazanin"/>
          <w:sz w:val="18"/>
          <w:szCs w:val="18"/>
          <w:rtl/>
        </w:rPr>
        <w:softHyphen/>
      </w:r>
      <w:r w:rsidRPr="00584204">
        <w:rPr>
          <w:rFonts w:cs="B Nazanin" w:hint="cs"/>
          <w:sz w:val="18"/>
          <w:szCs w:val="18"/>
          <w:rtl/>
        </w:rPr>
        <w:t>های فازی در بخش مقدم</w:t>
      </w:r>
      <w:r w:rsidRPr="00584204">
        <w:rPr>
          <w:rStyle w:val="FootnoteReference"/>
          <w:rFonts w:cs="B Nazanin"/>
          <w:sz w:val="18"/>
          <w:szCs w:val="18"/>
          <w:rtl/>
        </w:rPr>
        <w:footnoteReference w:id="6"/>
      </w:r>
      <w:r w:rsidRPr="00584204">
        <w:rPr>
          <w:rFonts w:cs="B Nazanin" w:hint="cs"/>
          <w:sz w:val="18"/>
          <w:szCs w:val="18"/>
          <w:rtl/>
        </w:rPr>
        <w:t xml:space="preserve"> قانون و </w:t>
      </w:r>
      <m:oMath>
        <m:r>
          <w:rPr>
            <w:rFonts w:ascii="Cambria Math" w:hAnsi="Cambria Math" w:cs="B Nazanin"/>
            <w:sz w:val="18"/>
            <w:szCs w:val="18"/>
          </w:rPr>
          <m:t>f(x,y)</m:t>
        </m:r>
      </m:oMath>
      <w:r w:rsidRPr="00584204">
        <w:rPr>
          <w:rFonts w:cs="B Nazanin" w:hint="cs"/>
          <w:sz w:val="18"/>
          <w:szCs w:val="18"/>
          <w:rtl/>
        </w:rPr>
        <w:t xml:space="preserve"> معمولاً یک چندجمله</w:t>
      </w:r>
      <w:r w:rsidRPr="00584204">
        <w:rPr>
          <w:rFonts w:cs="B Nazanin"/>
          <w:sz w:val="18"/>
          <w:szCs w:val="18"/>
          <w:rtl/>
        </w:rPr>
        <w:softHyphen/>
      </w:r>
      <w:r w:rsidRPr="00584204">
        <w:rPr>
          <w:rFonts w:cs="B Nazanin" w:hint="cs"/>
          <w:sz w:val="18"/>
          <w:szCs w:val="18"/>
          <w:rtl/>
        </w:rPr>
        <w:t xml:space="preserve">ای از متغیرهای </w:t>
      </w:r>
      <m:oMath>
        <m:r>
          <w:rPr>
            <w:rFonts w:ascii="Cambria Math" w:hAnsi="Cambria Math" w:cs="B Nazanin"/>
            <w:sz w:val="18"/>
            <w:szCs w:val="18"/>
          </w:rPr>
          <m:t>x</m:t>
        </m:r>
      </m:oMath>
      <w:r w:rsidRPr="00584204">
        <w:rPr>
          <w:rFonts w:cs="B Nazanin" w:hint="cs"/>
          <w:sz w:val="18"/>
          <w:szCs w:val="18"/>
          <w:rtl/>
        </w:rPr>
        <w:t xml:space="preserve"> و </w:t>
      </w:r>
      <m:oMath>
        <m:r>
          <w:rPr>
            <w:rFonts w:ascii="Cambria Math" w:hAnsi="Cambria Math" w:cs="B Nazanin"/>
            <w:sz w:val="18"/>
            <w:szCs w:val="18"/>
          </w:rPr>
          <m:t>y</m:t>
        </m:r>
      </m:oMath>
      <w:r w:rsidRPr="00584204">
        <w:rPr>
          <w:rFonts w:cs="B Nazanin" w:hint="cs"/>
          <w:sz w:val="18"/>
          <w:szCs w:val="18"/>
          <w:rtl/>
        </w:rPr>
        <w:t xml:space="preserve"> است اما سایر توابعی که بتوانند به صورت تقریبی خروجی سیستم را در ناحیه</w:t>
      </w:r>
      <w:r w:rsidRPr="00584204">
        <w:rPr>
          <w:rFonts w:cs="B Nazanin"/>
          <w:sz w:val="18"/>
          <w:szCs w:val="18"/>
          <w:rtl/>
        </w:rPr>
        <w:softHyphen/>
      </w:r>
      <w:r w:rsidRPr="00584204">
        <w:rPr>
          <w:rFonts w:cs="B Nazanin" w:hint="cs"/>
          <w:sz w:val="18"/>
          <w:szCs w:val="18"/>
          <w:rtl/>
        </w:rPr>
        <w:t>ی فازی مشخص شده در بخش مقدم قانون توصیف کنند نیز می</w:t>
      </w:r>
      <w:r w:rsidRPr="00584204">
        <w:rPr>
          <w:rFonts w:cs="B Nazanin"/>
          <w:sz w:val="18"/>
          <w:szCs w:val="18"/>
          <w:rtl/>
        </w:rPr>
        <w:softHyphen/>
      </w:r>
      <w:r w:rsidRPr="00584204">
        <w:rPr>
          <w:rFonts w:cs="B Nazanin" w:hint="cs"/>
          <w:sz w:val="18"/>
          <w:szCs w:val="18"/>
          <w:rtl/>
        </w:rPr>
        <w:t xml:space="preserve">توانند استفاده شوند. اگر </w:t>
      </w:r>
      <m:oMath>
        <m:r>
          <w:rPr>
            <w:rFonts w:ascii="Cambria Math" w:hAnsi="Cambria Math" w:cs="B Nazanin"/>
            <w:sz w:val="18"/>
            <w:szCs w:val="18"/>
          </w:rPr>
          <m:t>f(x,y)</m:t>
        </m:r>
      </m:oMath>
      <w:r w:rsidRPr="00584204">
        <w:rPr>
          <w:rFonts w:cs="B Nazanin" w:hint="cs"/>
          <w:sz w:val="18"/>
          <w:szCs w:val="18"/>
          <w:rtl/>
        </w:rPr>
        <w:t xml:space="preserve"> یک ثابت باشد یک </w:t>
      </w:r>
      <w:bookmarkStart w:id="43" w:name="_Hlk59040002"/>
      <w:r w:rsidRPr="00584204">
        <w:rPr>
          <w:rFonts w:cs="B Nazanin" w:hint="cs"/>
          <w:sz w:val="18"/>
          <w:szCs w:val="18"/>
          <w:rtl/>
        </w:rPr>
        <w:t xml:space="preserve">مدل فازی سوگنو مرتبه صفر </w:t>
      </w:r>
      <w:bookmarkEnd w:id="43"/>
      <w:r w:rsidRPr="00584204">
        <w:rPr>
          <w:rFonts w:cs="B Nazanin" w:hint="cs"/>
          <w:sz w:val="18"/>
          <w:szCs w:val="18"/>
          <w:rtl/>
        </w:rPr>
        <w:t>شکل داده می</w:t>
      </w:r>
      <w:r w:rsidRPr="00584204">
        <w:rPr>
          <w:rFonts w:cs="B Nazanin"/>
          <w:sz w:val="18"/>
          <w:szCs w:val="18"/>
          <w:rtl/>
        </w:rPr>
        <w:softHyphen/>
      </w:r>
      <w:r w:rsidRPr="00584204">
        <w:rPr>
          <w:rFonts w:cs="B Nazanin" w:hint="cs"/>
          <w:sz w:val="18"/>
          <w:szCs w:val="18"/>
          <w:rtl/>
        </w:rPr>
        <w:t xml:space="preserve">شود که حالت خاصی از </w:t>
      </w:r>
      <w:bookmarkStart w:id="44" w:name="_Hlk59040128"/>
      <w:r w:rsidRPr="00584204">
        <w:rPr>
          <w:rFonts w:cs="B Nazanin" w:hint="cs"/>
          <w:sz w:val="18"/>
          <w:szCs w:val="18"/>
          <w:rtl/>
        </w:rPr>
        <w:lastRenderedPageBreak/>
        <w:t>سیستم استنتاج فازی ممدانی</w:t>
      </w:r>
      <w:bookmarkEnd w:id="44"/>
      <w:sdt>
        <w:sdtPr>
          <w:rPr>
            <w:rFonts w:cs="B Nazanin" w:hint="cs"/>
            <w:sz w:val="18"/>
            <w:szCs w:val="18"/>
            <w:rtl/>
          </w:rPr>
          <w:id w:val="-1971742441"/>
          <w:citation/>
        </w:sdtPr>
        <w:sdtEndPr/>
        <w:sdtContent>
          <w:r w:rsidRPr="00584204">
            <w:rPr>
              <w:rFonts w:cs="B Nazanin"/>
              <w:sz w:val="18"/>
              <w:szCs w:val="18"/>
              <w:rtl/>
            </w:rPr>
            <w:fldChar w:fldCharType="begin"/>
          </w:r>
          <w:r w:rsidRPr="00584204">
            <w:rPr>
              <w:rFonts w:cs="B Nazanin"/>
              <w:sz w:val="18"/>
              <w:szCs w:val="18"/>
            </w:rPr>
            <w:instrText xml:space="preserve"> CITATION Mam75 \l</w:instrText>
          </w:r>
          <w:r w:rsidR="00ED50C0">
            <w:rPr>
              <w:rFonts w:cs="B Nazanin"/>
              <w:sz w:val="18"/>
              <w:szCs w:val="18"/>
            </w:rPr>
            <w:instrText xml:space="preserve"> en-US </w:instrText>
          </w:r>
          <w:r w:rsidRPr="00584204">
            <w:rPr>
              <w:rFonts w:cs="B Nazanin"/>
              <w:sz w:val="18"/>
              <w:szCs w:val="18"/>
              <w:rtl/>
            </w:rPr>
            <w:fldChar w:fldCharType="separate"/>
          </w:r>
          <w:r w:rsidR="0002477D">
            <w:rPr>
              <w:rFonts w:cs="B Nazanin"/>
              <w:noProof/>
              <w:sz w:val="18"/>
              <w:szCs w:val="18"/>
            </w:rPr>
            <w:t xml:space="preserve"> </w:t>
          </w:r>
          <w:r w:rsidR="0002477D" w:rsidRPr="0002477D">
            <w:rPr>
              <w:rFonts w:cs="B Nazanin"/>
              <w:noProof/>
              <w:sz w:val="18"/>
              <w:szCs w:val="18"/>
            </w:rPr>
            <w:t>[14]</w:t>
          </w:r>
          <w:r w:rsidRPr="00584204">
            <w:rPr>
              <w:rFonts w:cs="B Nazanin"/>
              <w:sz w:val="18"/>
              <w:szCs w:val="18"/>
              <w:rtl/>
            </w:rPr>
            <w:fldChar w:fldCharType="end"/>
          </w:r>
        </w:sdtContent>
      </w:sdt>
      <w:r w:rsidRPr="00584204">
        <w:rPr>
          <w:rFonts w:cs="B Nazanin" w:hint="cs"/>
          <w:sz w:val="18"/>
          <w:szCs w:val="18"/>
          <w:rtl/>
        </w:rPr>
        <w:t xml:space="preserve"> است. اگر </w:t>
      </w:r>
      <m:oMath>
        <m:r>
          <w:rPr>
            <w:rFonts w:ascii="Cambria Math" w:hAnsi="Cambria Math" w:cs="B Nazanin"/>
            <w:sz w:val="18"/>
            <w:szCs w:val="18"/>
          </w:rPr>
          <m:t>f(x,y)</m:t>
        </m:r>
      </m:oMath>
      <w:r w:rsidRPr="00584204">
        <w:rPr>
          <w:rFonts w:cs="B Nazanin" w:hint="cs"/>
          <w:sz w:val="18"/>
          <w:szCs w:val="18"/>
          <w:rtl/>
        </w:rPr>
        <w:t xml:space="preserve"> یک چندجمله</w:t>
      </w:r>
      <w:r w:rsidRPr="00584204">
        <w:rPr>
          <w:rFonts w:cs="B Nazanin"/>
          <w:sz w:val="18"/>
          <w:szCs w:val="18"/>
          <w:rtl/>
        </w:rPr>
        <w:softHyphen/>
      </w:r>
      <w:r w:rsidRPr="00584204">
        <w:rPr>
          <w:rFonts w:cs="B Nazanin" w:hint="cs"/>
          <w:sz w:val="18"/>
          <w:szCs w:val="18"/>
          <w:rtl/>
        </w:rPr>
        <w:t>ای مرتبه 1 باشد، یک مدل فازی سوگنو مرتبه اول بدست می</w:t>
      </w:r>
      <w:r w:rsidRPr="00584204">
        <w:rPr>
          <w:rFonts w:cs="B Nazanin"/>
          <w:sz w:val="18"/>
          <w:szCs w:val="18"/>
          <w:rtl/>
        </w:rPr>
        <w:softHyphen/>
      </w:r>
      <w:r w:rsidRPr="00584204">
        <w:rPr>
          <w:rFonts w:cs="B Nazanin" w:hint="cs"/>
          <w:sz w:val="18"/>
          <w:szCs w:val="18"/>
          <w:rtl/>
        </w:rPr>
        <w:t>آید. در یک سیستم استنتاج فازی سوگنو مرتبه اول با دو قانون، قوانین به صورت زیر بیان می</w:t>
      </w:r>
      <w:r w:rsidRPr="00584204">
        <w:rPr>
          <w:rFonts w:cs="B Nazanin"/>
          <w:sz w:val="18"/>
          <w:szCs w:val="18"/>
          <w:rtl/>
        </w:rPr>
        <w:softHyphen/>
      </w:r>
      <w:r w:rsidRPr="00584204">
        <w:rPr>
          <w:rFonts w:cs="B Nazanin" w:hint="cs"/>
          <w:sz w:val="18"/>
          <w:szCs w:val="18"/>
          <w:rtl/>
        </w:rPr>
        <w:t>شوند:</w:t>
      </w:r>
    </w:p>
    <w:tbl>
      <w:tblPr>
        <w:tblStyle w:val="TableGrid"/>
        <w:bidiVisual/>
        <w:tblW w:w="243.3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1092"/>
        <w:gridCol w:w="3774"/>
      </w:tblGrid>
      <w:tr w:rsidR="00EE0EF4" w14:paraId="3F663701" w14:textId="77777777" w:rsidTr="0011487C">
        <w:trPr>
          <w:jc w:val="center"/>
        </w:trPr>
        <w:tc>
          <w:tcPr>
            <w:tcW w:w="54.60pt" w:type="dxa"/>
          </w:tcPr>
          <w:p w14:paraId="1750CE4F" w14:textId="7C7F3AD4" w:rsidR="00EE0EF4" w:rsidRDefault="00EE0EF4" w:rsidP="00EE0EF4">
            <w:pPr>
              <w:pStyle w:val="Abstract"/>
              <w:bidi/>
              <w:ind w:firstLine="0pt"/>
              <w:jc w:val="start"/>
              <w:rPr>
                <w:rFonts w:cs="B Nazanin"/>
                <w:b w:val="0"/>
                <w:bCs w:val="0"/>
                <w:sz w:val="14"/>
                <w:rtl/>
              </w:rPr>
            </w:pPr>
          </w:p>
        </w:tc>
        <w:tc>
          <w:tcPr>
            <w:tcW w:w="188.70pt" w:type="dxa"/>
          </w:tcPr>
          <w:p w14:paraId="78337A8B" w14:textId="679BB34C" w:rsidR="00EE0EF4" w:rsidRPr="00260739" w:rsidRDefault="00EE0EF4" w:rsidP="00EE0EF4">
            <w:pPr>
              <w:pStyle w:val="Abstract"/>
              <w:ind w:firstLine="0pt"/>
              <w:jc w:val="start"/>
              <w:rPr>
                <w:rFonts w:cs="B Nazanin"/>
                <w:i/>
                <w:sz w:val="14"/>
                <w:szCs w:val="14"/>
                <w:rtl/>
                <w:lang w:bidi="fa-IR"/>
              </w:rPr>
            </w:pPr>
            <m:oMath>
              <m:r>
                <m:rPr>
                  <m:sty m:val="bi"/>
                </m:rPr>
                <w:rPr>
                  <w:rFonts w:ascii="Cambria Math" w:hAnsi="Cambria Math"/>
                  <w:sz w:val="14"/>
                  <w:szCs w:val="14"/>
                </w:rPr>
                <m:t>If</m:t>
              </m:r>
              <m:r>
                <m:rPr>
                  <m:sty m:val="b"/>
                </m:rPr>
                <w:rPr>
                  <w:rFonts w:ascii="Cambria Math" w:hAnsi="Cambria Math"/>
                  <w:sz w:val="14"/>
                  <w:szCs w:val="14"/>
                </w:rPr>
                <m:t xml:space="preserve"> </m:t>
              </m:r>
              <m:r>
                <m:rPr>
                  <m:sty m:val="bi"/>
                </m:rPr>
                <w:rPr>
                  <w:rFonts w:ascii="Cambria Math" w:hAnsi="Cambria Math"/>
                  <w:sz w:val="14"/>
                  <w:szCs w:val="14"/>
                </w:rPr>
                <m:t>x</m:t>
              </m:r>
              <m:r>
                <m:rPr>
                  <m:sty m:val="b"/>
                </m:rPr>
                <w:rPr>
                  <w:rFonts w:ascii="Cambria Math" w:hAnsi="Cambria Math"/>
                  <w:sz w:val="14"/>
                  <w:szCs w:val="14"/>
                </w:rPr>
                <m:t xml:space="preserve"> </m:t>
              </m:r>
              <m:r>
                <m:rPr>
                  <m:sty m:val="bi"/>
                </m:rPr>
                <w:rPr>
                  <w:rFonts w:ascii="Cambria Math" w:hAnsi="Cambria Math"/>
                  <w:sz w:val="14"/>
                  <w:szCs w:val="14"/>
                </w:rPr>
                <m:t>is</m:t>
              </m:r>
              <m:r>
                <m:rPr>
                  <m:sty m:val="b"/>
                </m:rPr>
                <w:rPr>
                  <w:rFonts w:ascii="Cambria Math" w:hAnsi="Cambria Math"/>
                  <w:sz w:val="14"/>
                  <w:szCs w:val="14"/>
                </w:rPr>
                <m:t xml:space="preserve"> </m:t>
              </m:r>
              <m:r>
                <m:rPr>
                  <m:sty m:val="bi"/>
                </m:rPr>
                <w:rPr>
                  <w:rFonts w:ascii="Cambria Math" w:hAnsi="Cambria Math"/>
                  <w:sz w:val="14"/>
                  <w:szCs w:val="14"/>
                </w:rPr>
                <m:t>A</m:t>
              </m:r>
              <m:r>
                <m:rPr>
                  <m:sty m:val="b"/>
                </m:rPr>
                <w:rPr>
                  <w:rFonts w:ascii="Cambria Math" w:hAnsi="Cambria Math"/>
                  <w:sz w:val="14"/>
                  <w:szCs w:val="14"/>
                </w:rPr>
                <m:t xml:space="preserve">1 </m:t>
              </m:r>
              <m:r>
                <m:rPr>
                  <m:sty m:val="bi"/>
                </m:rPr>
                <w:rPr>
                  <w:rFonts w:ascii="Cambria Math" w:hAnsi="Cambria Math"/>
                  <w:sz w:val="14"/>
                  <w:szCs w:val="14"/>
                </w:rPr>
                <m:t>and</m:t>
              </m:r>
              <m:r>
                <m:rPr>
                  <m:sty m:val="b"/>
                </m:rPr>
                <w:rPr>
                  <w:rFonts w:ascii="Cambria Math" w:hAnsi="Cambria Math"/>
                  <w:sz w:val="14"/>
                  <w:szCs w:val="14"/>
                </w:rPr>
                <m:t xml:space="preserve"> </m:t>
              </m:r>
              <m:r>
                <m:rPr>
                  <m:sty m:val="bi"/>
                </m:rPr>
                <w:rPr>
                  <w:rFonts w:ascii="Cambria Math" w:hAnsi="Cambria Math"/>
                  <w:sz w:val="14"/>
                  <w:szCs w:val="14"/>
                </w:rPr>
                <m:t>y</m:t>
              </m:r>
              <m:r>
                <m:rPr>
                  <m:sty m:val="b"/>
                </m:rPr>
                <w:rPr>
                  <w:rFonts w:ascii="Cambria Math" w:hAnsi="Cambria Math"/>
                  <w:sz w:val="14"/>
                  <w:szCs w:val="14"/>
                </w:rPr>
                <m:t xml:space="preserve"> </m:t>
              </m:r>
              <m:r>
                <m:rPr>
                  <m:sty m:val="bi"/>
                </m:rPr>
                <w:rPr>
                  <w:rFonts w:ascii="Cambria Math" w:hAnsi="Cambria Math"/>
                  <w:sz w:val="14"/>
                  <w:szCs w:val="14"/>
                </w:rPr>
                <m:t>is</m:t>
              </m:r>
              <m:r>
                <m:rPr>
                  <m:sty m:val="b"/>
                </m:rPr>
                <w:rPr>
                  <w:rFonts w:ascii="Cambria Math" w:hAnsi="Cambria Math"/>
                  <w:sz w:val="14"/>
                  <w:szCs w:val="14"/>
                </w:rPr>
                <m:t xml:space="preserve"> </m:t>
              </m:r>
              <m:r>
                <m:rPr>
                  <m:sty m:val="bi"/>
                </m:rPr>
                <w:rPr>
                  <w:rFonts w:ascii="Cambria Math" w:hAnsi="Cambria Math"/>
                  <w:sz w:val="14"/>
                  <w:szCs w:val="14"/>
                </w:rPr>
                <m:t>B</m:t>
              </m:r>
              <m:r>
                <m:rPr>
                  <m:sty m:val="b"/>
                </m:rPr>
                <w:rPr>
                  <w:rFonts w:ascii="Cambria Math" w:hAnsi="Cambria Math"/>
                  <w:sz w:val="14"/>
                  <w:szCs w:val="14"/>
                </w:rPr>
                <m:t xml:space="preserve">1 </m:t>
              </m:r>
              <m:r>
                <m:rPr>
                  <m:sty m:val="bi"/>
                </m:rPr>
                <w:rPr>
                  <w:rFonts w:ascii="Cambria Math" w:hAnsi="Cambria Math"/>
                  <w:sz w:val="14"/>
                  <w:szCs w:val="14"/>
                </w:rPr>
                <m:t>then</m:t>
              </m:r>
              <m:r>
                <m:rPr>
                  <m:sty m:val="b"/>
                </m:rPr>
                <w:rPr>
                  <w:rFonts w:ascii="Cambria Math" w:hAnsi="Cambria Math"/>
                  <w:sz w:val="14"/>
                  <w:szCs w:val="14"/>
                </w:rPr>
                <m:t xml:space="preserve"> </m:t>
              </m:r>
              <m:r>
                <m:rPr>
                  <m:sty m:val="bi"/>
                </m:rPr>
                <w:rPr>
                  <w:rFonts w:ascii="Cambria Math" w:hAnsi="Cambria Math"/>
                  <w:sz w:val="14"/>
                  <w:szCs w:val="14"/>
                </w:rPr>
                <m:t>f</m:t>
              </m:r>
              <m:r>
                <m:rPr>
                  <m:sty m:val="b"/>
                </m:rPr>
                <w:rPr>
                  <w:rFonts w:ascii="Cambria Math" w:hAnsi="Cambria Math"/>
                  <w:sz w:val="14"/>
                  <w:szCs w:val="14"/>
                </w:rPr>
                <m:t>1=</m:t>
              </m:r>
              <m:sSub>
                <m:sSubPr>
                  <m:ctrlPr>
                    <w:rPr>
                      <w:rFonts w:ascii="Cambria Math" w:hAnsi="Cambria Math"/>
                      <w:sz w:val="14"/>
                      <w:szCs w:val="14"/>
                    </w:rPr>
                  </m:ctrlPr>
                </m:sSubPr>
                <m:e>
                  <m:r>
                    <m:rPr>
                      <m:sty m:val="bi"/>
                    </m:rPr>
                    <w:rPr>
                      <w:rFonts w:ascii="Cambria Math" w:hAnsi="Cambria Math"/>
                      <w:sz w:val="14"/>
                      <w:szCs w:val="14"/>
                    </w:rPr>
                    <m:t>p</m:t>
                  </m:r>
                </m:e>
                <m:sub>
                  <m:r>
                    <m:rPr>
                      <m:sty m:val="b"/>
                    </m:rPr>
                    <w:rPr>
                      <w:rFonts w:ascii="Cambria Math" w:hAnsi="Cambria Math"/>
                      <w:sz w:val="14"/>
                      <w:szCs w:val="14"/>
                    </w:rPr>
                    <m:t>1</m:t>
                  </m:r>
                </m:sub>
              </m:sSub>
              <m:r>
                <m:rPr>
                  <m:sty m:val="bi"/>
                </m:rPr>
                <w:rPr>
                  <w:rFonts w:ascii="Cambria Math" w:hAnsi="Cambria Math"/>
                  <w:sz w:val="14"/>
                  <w:szCs w:val="14"/>
                </w:rPr>
                <m:t>x</m:t>
              </m:r>
              <m:r>
                <m:rPr>
                  <m:sty m:val="b"/>
                </m:rPr>
                <w:rPr>
                  <w:rFonts w:ascii="Cambria Math" w:hAnsi="Cambria Math"/>
                  <w:sz w:val="14"/>
                  <w:szCs w:val="14"/>
                </w:rPr>
                <m:t>+</m:t>
              </m:r>
              <m:sSub>
                <m:sSubPr>
                  <m:ctrlPr>
                    <w:rPr>
                      <w:rFonts w:ascii="Cambria Math" w:hAnsi="Cambria Math"/>
                      <w:sz w:val="14"/>
                      <w:szCs w:val="14"/>
                    </w:rPr>
                  </m:ctrlPr>
                </m:sSubPr>
                <m:e>
                  <m:r>
                    <m:rPr>
                      <m:sty m:val="bi"/>
                    </m:rPr>
                    <w:rPr>
                      <w:rFonts w:ascii="Cambria Math" w:hAnsi="Cambria Math"/>
                      <w:sz w:val="14"/>
                      <w:szCs w:val="14"/>
                    </w:rPr>
                    <m:t>q</m:t>
                  </m:r>
                </m:e>
                <m:sub>
                  <m:r>
                    <m:rPr>
                      <m:sty m:val="b"/>
                    </m:rPr>
                    <w:rPr>
                      <w:rFonts w:ascii="Cambria Math" w:hAnsi="Cambria Math"/>
                      <w:sz w:val="14"/>
                      <w:szCs w:val="14"/>
                    </w:rPr>
                    <m:t>1</m:t>
                  </m:r>
                </m:sub>
              </m:sSub>
              <m:r>
                <m:rPr>
                  <m:sty m:val="bi"/>
                </m:rPr>
                <w:rPr>
                  <w:rFonts w:ascii="Cambria Math" w:hAnsi="Cambria Math"/>
                  <w:sz w:val="14"/>
                  <w:szCs w:val="14"/>
                </w:rPr>
                <m:t>y</m:t>
              </m:r>
              <m:r>
                <m:rPr>
                  <m:sty m:val="b"/>
                </m:rPr>
                <w:rPr>
                  <w:rFonts w:ascii="Cambria Math" w:hAnsi="Cambria Math"/>
                  <w:sz w:val="14"/>
                  <w:szCs w:val="14"/>
                </w:rPr>
                <m:t>+</m:t>
              </m:r>
              <m:sSub>
                <m:sSubPr>
                  <m:ctrlPr>
                    <w:rPr>
                      <w:rFonts w:ascii="Cambria Math" w:hAnsi="Cambria Math"/>
                      <w:sz w:val="14"/>
                      <w:szCs w:val="14"/>
                    </w:rPr>
                  </m:ctrlPr>
                </m:sSubPr>
                <m:e>
                  <m:r>
                    <m:rPr>
                      <m:sty m:val="bi"/>
                    </m:rPr>
                    <w:rPr>
                      <w:rFonts w:ascii="Cambria Math" w:hAnsi="Cambria Math"/>
                      <w:sz w:val="14"/>
                      <w:szCs w:val="14"/>
                    </w:rPr>
                    <m:t>r</m:t>
                  </m:r>
                </m:e>
                <m:sub>
                  <m:r>
                    <m:rPr>
                      <m:sty m:val="b"/>
                    </m:rPr>
                    <w:rPr>
                      <w:rFonts w:ascii="Cambria Math" w:hAnsi="Cambria Math"/>
                      <w:sz w:val="14"/>
                      <w:szCs w:val="14"/>
                    </w:rPr>
                    <m:t>1</m:t>
                  </m:r>
                </m:sub>
              </m:sSub>
            </m:oMath>
            <w:r w:rsidR="00260739">
              <w:rPr>
                <w:rFonts w:cs="B Nazanin"/>
                <w:i/>
                <w:sz w:val="14"/>
                <w:szCs w:val="14"/>
                <w:rtl/>
                <w:lang w:bidi="fa-IR"/>
              </w:rPr>
              <w:t xml:space="preserve"> </w:t>
            </w:r>
          </w:p>
        </w:tc>
      </w:tr>
      <w:tr w:rsidR="00EE0EF4" w14:paraId="2BF458EE" w14:textId="77777777" w:rsidTr="0011487C">
        <w:trPr>
          <w:jc w:val="center"/>
        </w:trPr>
        <w:tc>
          <w:tcPr>
            <w:tcW w:w="54.60pt" w:type="dxa"/>
          </w:tcPr>
          <w:p w14:paraId="031E3606" w14:textId="77777777" w:rsidR="00EE0EF4" w:rsidRDefault="00EE0EF4" w:rsidP="00EE0EF4">
            <w:pPr>
              <w:pStyle w:val="Abstract"/>
              <w:bidi/>
              <w:ind w:firstLine="0pt"/>
              <w:jc w:val="start"/>
              <w:rPr>
                <w:rFonts w:cs="B Nazanin"/>
                <w:b w:val="0"/>
                <w:bCs w:val="0"/>
                <w:sz w:val="14"/>
                <w:rtl/>
              </w:rPr>
            </w:pPr>
          </w:p>
        </w:tc>
        <w:tc>
          <w:tcPr>
            <w:tcW w:w="188.70pt" w:type="dxa"/>
          </w:tcPr>
          <w:p w14:paraId="390B4285" w14:textId="3E6C5D9E" w:rsidR="00EE0EF4" w:rsidRPr="00260739" w:rsidRDefault="00EE0EF4" w:rsidP="00EE0EF4">
            <w:pPr>
              <w:pStyle w:val="Abstract"/>
              <w:ind w:firstLine="0pt"/>
              <w:jc w:val="start"/>
              <w:rPr>
                <w:rFonts w:cs="B Nazanin"/>
                <w:sz w:val="14"/>
                <w:szCs w:val="14"/>
              </w:rPr>
            </w:pPr>
            <m:oMath>
              <m:r>
                <m:rPr>
                  <m:sty m:val="bi"/>
                </m:rPr>
                <w:rPr>
                  <w:rFonts w:ascii="Cambria Math" w:hAnsi="Cambria Math"/>
                  <w:sz w:val="14"/>
                  <w:szCs w:val="14"/>
                </w:rPr>
                <m:t>If</m:t>
              </m:r>
              <m:r>
                <m:rPr>
                  <m:sty m:val="b"/>
                </m:rPr>
                <w:rPr>
                  <w:rFonts w:ascii="Cambria Math" w:hAnsi="Cambria Math"/>
                  <w:sz w:val="14"/>
                  <w:szCs w:val="14"/>
                </w:rPr>
                <m:t xml:space="preserve"> </m:t>
              </m:r>
              <m:r>
                <m:rPr>
                  <m:sty m:val="bi"/>
                </m:rPr>
                <w:rPr>
                  <w:rFonts w:ascii="Cambria Math" w:hAnsi="Cambria Math"/>
                  <w:sz w:val="14"/>
                  <w:szCs w:val="14"/>
                </w:rPr>
                <m:t>x</m:t>
              </m:r>
              <m:r>
                <m:rPr>
                  <m:sty m:val="b"/>
                </m:rPr>
                <w:rPr>
                  <w:rFonts w:ascii="Cambria Math" w:hAnsi="Cambria Math"/>
                  <w:sz w:val="14"/>
                  <w:szCs w:val="14"/>
                </w:rPr>
                <m:t xml:space="preserve"> </m:t>
              </m:r>
              <m:r>
                <m:rPr>
                  <m:sty m:val="bi"/>
                </m:rPr>
                <w:rPr>
                  <w:rFonts w:ascii="Cambria Math" w:hAnsi="Cambria Math"/>
                  <w:sz w:val="14"/>
                  <w:szCs w:val="14"/>
                </w:rPr>
                <m:t>is</m:t>
              </m:r>
              <m:r>
                <m:rPr>
                  <m:sty m:val="b"/>
                </m:rPr>
                <w:rPr>
                  <w:rFonts w:ascii="Cambria Math" w:hAnsi="Cambria Math"/>
                  <w:sz w:val="14"/>
                  <w:szCs w:val="14"/>
                </w:rPr>
                <m:t xml:space="preserve"> </m:t>
              </m:r>
              <m:r>
                <m:rPr>
                  <m:sty m:val="bi"/>
                </m:rPr>
                <w:rPr>
                  <w:rFonts w:ascii="Cambria Math" w:hAnsi="Cambria Math"/>
                  <w:sz w:val="14"/>
                  <w:szCs w:val="14"/>
                </w:rPr>
                <m:t>A</m:t>
              </m:r>
              <m:r>
                <m:rPr>
                  <m:sty m:val="b"/>
                </m:rPr>
                <w:rPr>
                  <w:rFonts w:ascii="Cambria Math" w:hAnsi="Cambria Math"/>
                  <w:sz w:val="14"/>
                  <w:szCs w:val="14"/>
                </w:rPr>
                <m:t xml:space="preserve">2 </m:t>
              </m:r>
              <m:r>
                <m:rPr>
                  <m:sty m:val="bi"/>
                </m:rPr>
                <w:rPr>
                  <w:rFonts w:ascii="Cambria Math" w:hAnsi="Cambria Math"/>
                  <w:sz w:val="14"/>
                  <w:szCs w:val="14"/>
                </w:rPr>
                <m:t>and</m:t>
              </m:r>
              <m:r>
                <m:rPr>
                  <m:sty m:val="b"/>
                </m:rPr>
                <w:rPr>
                  <w:rFonts w:ascii="Cambria Math" w:hAnsi="Cambria Math"/>
                  <w:sz w:val="14"/>
                  <w:szCs w:val="14"/>
                </w:rPr>
                <m:t xml:space="preserve"> </m:t>
              </m:r>
              <m:r>
                <m:rPr>
                  <m:sty m:val="bi"/>
                </m:rPr>
                <w:rPr>
                  <w:rFonts w:ascii="Cambria Math" w:hAnsi="Cambria Math"/>
                  <w:sz w:val="14"/>
                  <w:szCs w:val="14"/>
                </w:rPr>
                <m:t>y</m:t>
              </m:r>
              <m:r>
                <m:rPr>
                  <m:sty m:val="b"/>
                </m:rPr>
                <w:rPr>
                  <w:rFonts w:ascii="Cambria Math" w:hAnsi="Cambria Math"/>
                  <w:sz w:val="14"/>
                  <w:szCs w:val="14"/>
                </w:rPr>
                <m:t xml:space="preserve"> </m:t>
              </m:r>
              <m:r>
                <m:rPr>
                  <m:sty m:val="bi"/>
                </m:rPr>
                <w:rPr>
                  <w:rFonts w:ascii="Cambria Math" w:hAnsi="Cambria Math"/>
                  <w:sz w:val="14"/>
                  <w:szCs w:val="14"/>
                </w:rPr>
                <m:t>is</m:t>
              </m:r>
              <m:r>
                <m:rPr>
                  <m:sty m:val="b"/>
                </m:rPr>
                <w:rPr>
                  <w:rFonts w:ascii="Cambria Math" w:hAnsi="Cambria Math"/>
                  <w:sz w:val="14"/>
                  <w:szCs w:val="14"/>
                </w:rPr>
                <m:t xml:space="preserve"> </m:t>
              </m:r>
              <m:r>
                <m:rPr>
                  <m:sty m:val="bi"/>
                </m:rPr>
                <w:rPr>
                  <w:rFonts w:ascii="Cambria Math" w:hAnsi="Cambria Math"/>
                  <w:sz w:val="14"/>
                  <w:szCs w:val="14"/>
                </w:rPr>
                <m:t>B</m:t>
              </m:r>
              <m:r>
                <m:rPr>
                  <m:sty m:val="b"/>
                </m:rPr>
                <w:rPr>
                  <w:rFonts w:ascii="Cambria Math" w:hAnsi="Cambria Math"/>
                  <w:sz w:val="14"/>
                  <w:szCs w:val="14"/>
                </w:rPr>
                <m:t xml:space="preserve">2 </m:t>
              </m:r>
              <m:r>
                <m:rPr>
                  <m:sty m:val="bi"/>
                </m:rPr>
                <w:rPr>
                  <w:rFonts w:ascii="Cambria Math" w:hAnsi="Cambria Math"/>
                  <w:sz w:val="14"/>
                  <w:szCs w:val="14"/>
                </w:rPr>
                <m:t>then</m:t>
              </m:r>
              <m:r>
                <m:rPr>
                  <m:sty m:val="b"/>
                </m:rPr>
                <w:rPr>
                  <w:rFonts w:ascii="Cambria Math" w:hAnsi="Cambria Math"/>
                  <w:sz w:val="14"/>
                  <w:szCs w:val="14"/>
                </w:rPr>
                <m:t xml:space="preserve"> </m:t>
              </m:r>
              <m:r>
                <m:rPr>
                  <m:sty m:val="bi"/>
                </m:rPr>
                <w:rPr>
                  <w:rFonts w:ascii="Cambria Math" w:hAnsi="Cambria Math"/>
                  <w:sz w:val="14"/>
                  <w:szCs w:val="14"/>
                </w:rPr>
                <m:t>f</m:t>
              </m:r>
              <m:r>
                <m:rPr>
                  <m:sty m:val="b"/>
                </m:rPr>
                <w:rPr>
                  <w:rFonts w:ascii="Cambria Math" w:hAnsi="Cambria Math"/>
                  <w:sz w:val="14"/>
                  <w:szCs w:val="14"/>
                </w:rPr>
                <m:t>2=</m:t>
              </m:r>
              <m:sSub>
                <m:sSubPr>
                  <m:ctrlPr>
                    <w:rPr>
                      <w:rFonts w:ascii="Cambria Math" w:hAnsi="Cambria Math"/>
                      <w:sz w:val="14"/>
                      <w:szCs w:val="14"/>
                    </w:rPr>
                  </m:ctrlPr>
                </m:sSubPr>
                <m:e>
                  <m:r>
                    <m:rPr>
                      <m:sty m:val="bi"/>
                    </m:rPr>
                    <w:rPr>
                      <w:rFonts w:ascii="Cambria Math" w:hAnsi="Cambria Math"/>
                      <w:sz w:val="14"/>
                      <w:szCs w:val="14"/>
                    </w:rPr>
                    <m:t>p</m:t>
                  </m:r>
                </m:e>
                <m:sub>
                  <m:r>
                    <m:rPr>
                      <m:sty m:val="b"/>
                    </m:rPr>
                    <w:rPr>
                      <w:rFonts w:ascii="Cambria Math" w:hAnsi="Cambria Math"/>
                      <w:sz w:val="14"/>
                      <w:szCs w:val="14"/>
                    </w:rPr>
                    <m:t>2</m:t>
                  </m:r>
                </m:sub>
              </m:sSub>
              <m:r>
                <m:rPr>
                  <m:sty m:val="bi"/>
                </m:rPr>
                <w:rPr>
                  <w:rFonts w:ascii="Cambria Math" w:hAnsi="Cambria Math"/>
                  <w:sz w:val="14"/>
                  <w:szCs w:val="14"/>
                </w:rPr>
                <m:t>x</m:t>
              </m:r>
              <m:r>
                <m:rPr>
                  <m:sty m:val="b"/>
                </m:rPr>
                <w:rPr>
                  <w:rFonts w:ascii="Cambria Math" w:hAnsi="Cambria Math"/>
                  <w:sz w:val="14"/>
                  <w:szCs w:val="14"/>
                </w:rPr>
                <m:t>+</m:t>
              </m:r>
              <m:sSub>
                <m:sSubPr>
                  <m:ctrlPr>
                    <w:rPr>
                      <w:rFonts w:ascii="Cambria Math" w:hAnsi="Cambria Math"/>
                      <w:sz w:val="14"/>
                      <w:szCs w:val="14"/>
                    </w:rPr>
                  </m:ctrlPr>
                </m:sSubPr>
                <m:e>
                  <m:r>
                    <m:rPr>
                      <m:sty m:val="bi"/>
                    </m:rPr>
                    <w:rPr>
                      <w:rFonts w:ascii="Cambria Math" w:hAnsi="Cambria Math"/>
                      <w:sz w:val="14"/>
                      <w:szCs w:val="14"/>
                    </w:rPr>
                    <m:t>q</m:t>
                  </m:r>
                </m:e>
                <m:sub>
                  <m:r>
                    <m:rPr>
                      <m:sty m:val="b"/>
                    </m:rPr>
                    <w:rPr>
                      <w:rFonts w:ascii="Cambria Math" w:hAnsi="Cambria Math"/>
                      <w:sz w:val="14"/>
                      <w:szCs w:val="14"/>
                    </w:rPr>
                    <m:t>2</m:t>
                  </m:r>
                </m:sub>
              </m:sSub>
              <m:r>
                <m:rPr>
                  <m:sty m:val="bi"/>
                </m:rPr>
                <w:rPr>
                  <w:rFonts w:ascii="Cambria Math" w:hAnsi="Cambria Math"/>
                  <w:sz w:val="14"/>
                  <w:szCs w:val="14"/>
                </w:rPr>
                <m:t>y</m:t>
              </m:r>
              <m:r>
                <m:rPr>
                  <m:sty m:val="b"/>
                </m:rPr>
                <w:rPr>
                  <w:rFonts w:ascii="Cambria Math" w:hAnsi="Cambria Math"/>
                  <w:sz w:val="14"/>
                  <w:szCs w:val="14"/>
                </w:rPr>
                <m:t>+</m:t>
              </m:r>
              <m:sSub>
                <m:sSubPr>
                  <m:ctrlPr>
                    <w:rPr>
                      <w:rFonts w:ascii="Cambria Math" w:hAnsi="Cambria Math"/>
                      <w:sz w:val="14"/>
                      <w:szCs w:val="14"/>
                    </w:rPr>
                  </m:ctrlPr>
                </m:sSubPr>
                <m:e>
                  <m:r>
                    <m:rPr>
                      <m:sty m:val="bi"/>
                    </m:rPr>
                    <w:rPr>
                      <w:rFonts w:ascii="Cambria Math" w:hAnsi="Cambria Math"/>
                      <w:sz w:val="14"/>
                      <w:szCs w:val="14"/>
                    </w:rPr>
                    <m:t>r</m:t>
                  </m:r>
                </m:e>
                <m:sub>
                  <m:r>
                    <m:rPr>
                      <m:sty m:val="b"/>
                    </m:rPr>
                    <w:rPr>
                      <w:rFonts w:ascii="Cambria Math" w:hAnsi="Cambria Math"/>
                      <w:sz w:val="14"/>
                      <w:szCs w:val="14"/>
                    </w:rPr>
                    <m:t>2</m:t>
                  </m:r>
                </m:sub>
              </m:sSub>
            </m:oMath>
            <w:r w:rsidRPr="00260739">
              <w:rPr>
                <w:rFonts w:cs="B Nazanin"/>
                <w:sz w:val="14"/>
                <w:szCs w:val="14"/>
              </w:rPr>
              <w:t xml:space="preserve"> </w:t>
            </w:r>
          </w:p>
        </w:tc>
      </w:tr>
    </w:tbl>
    <w:p w14:paraId="75804FE7" w14:textId="2B95C475" w:rsidR="00584204" w:rsidRPr="00584204" w:rsidRDefault="00584204" w:rsidP="00584204">
      <w:pPr>
        <w:bidi/>
        <w:jc w:val="both"/>
        <w:rPr>
          <w:rFonts w:cs="B Nazanin"/>
          <w:sz w:val="18"/>
          <w:szCs w:val="18"/>
          <w:rtl/>
          <w:lang w:bidi="fa-IR"/>
        </w:rPr>
      </w:pPr>
      <w:r w:rsidRPr="00584204">
        <w:rPr>
          <w:rFonts w:cs="B Nazanin" w:hint="cs"/>
          <w:sz w:val="18"/>
          <w:szCs w:val="18"/>
          <w:rtl/>
        </w:rPr>
        <w:t>در اینجا سیستم استن</w:t>
      </w:r>
      <w:r w:rsidRPr="00B93264">
        <w:rPr>
          <w:rFonts w:cs="B Nazanin" w:hint="cs"/>
          <w:sz w:val="18"/>
          <w:szCs w:val="18"/>
          <w:rtl/>
        </w:rPr>
        <w:t>تاج فازی تاکاگی و سوگنو نوع</w:t>
      </w:r>
      <w:r w:rsidRPr="00584204">
        <w:rPr>
          <w:rFonts w:cs="B Nazanin" w:hint="cs"/>
          <w:sz w:val="18"/>
          <w:szCs w:val="18"/>
          <w:rtl/>
        </w:rPr>
        <w:t xml:space="preserve"> 3 بکارگرفته شده است که در آن خروجی هر قانون ترکیب خطی متغیرهای ورودی به اضافه</w:t>
      </w:r>
      <w:r w:rsidRPr="00584204">
        <w:rPr>
          <w:rFonts w:cs="B Nazanin"/>
          <w:sz w:val="18"/>
          <w:szCs w:val="18"/>
          <w:rtl/>
        </w:rPr>
        <w:softHyphen/>
      </w:r>
      <w:r w:rsidRPr="00584204">
        <w:rPr>
          <w:rFonts w:cs="B Nazanin" w:hint="cs"/>
          <w:sz w:val="18"/>
          <w:szCs w:val="18"/>
          <w:rtl/>
        </w:rPr>
        <w:t xml:space="preserve">ی یک عبارت ثابت است. ساختار </w:t>
      </w:r>
      <w:r w:rsidRPr="00584204">
        <w:rPr>
          <w:rFonts w:cs="B Nazanin"/>
          <w:sz w:val="18"/>
          <w:szCs w:val="18"/>
        </w:rPr>
        <w:t>ANFIS</w:t>
      </w:r>
      <w:r w:rsidRPr="00584204">
        <w:rPr>
          <w:rFonts w:cs="B Nazanin" w:hint="cs"/>
          <w:sz w:val="18"/>
          <w:szCs w:val="18"/>
          <w:rtl/>
        </w:rPr>
        <w:t xml:space="preserve"> در شکل </w:t>
      </w:r>
      <w:r w:rsidR="00D73025">
        <w:rPr>
          <w:rFonts w:cs="B Nazanin" w:hint="cs"/>
          <w:sz w:val="18"/>
          <w:szCs w:val="18"/>
          <w:rtl/>
        </w:rPr>
        <w:t>(3)</w:t>
      </w:r>
      <w:r w:rsidRPr="00584204">
        <w:rPr>
          <w:rFonts w:cs="B Nazanin" w:hint="cs"/>
          <w:sz w:val="18"/>
          <w:szCs w:val="18"/>
          <w:rtl/>
        </w:rPr>
        <w:t xml:space="preserve"> نشان</w:t>
      </w:r>
      <w:r w:rsidR="001B7B71">
        <w:rPr>
          <w:rFonts w:cs="B Nazanin" w:hint="cs"/>
          <w:sz w:val="18"/>
          <w:szCs w:val="18"/>
          <w:rtl/>
        </w:rPr>
        <w:t xml:space="preserve"> </w:t>
      </w:r>
      <w:r w:rsidRPr="00584204">
        <w:rPr>
          <w:rFonts w:cs="B Nazanin" w:hint="cs"/>
          <w:sz w:val="18"/>
          <w:szCs w:val="18"/>
          <w:rtl/>
        </w:rPr>
        <w:t xml:space="preserve">داده شده است. </w:t>
      </w:r>
      <m:oMath>
        <m:r>
          <w:rPr>
            <w:rFonts w:ascii="Cambria Math" w:hAnsi="Cambria Math" w:cs="B Nazanin"/>
            <w:sz w:val="18"/>
            <w:szCs w:val="18"/>
          </w:rPr>
          <m:t>x</m:t>
        </m:r>
      </m:oMath>
      <w:r w:rsidRPr="00584204">
        <w:rPr>
          <w:rFonts w:cs="B Nazanin" w:hint="cs"/>
          <w:sz w:val="18"/>
          <w:szCs w:val="18"/>
          <w:rtl/>
        </w:rPr>
        <w:t xml:space="preserve"> و </w:t>
      </w:r>
      <m:oMath>
        <m:r>
          <w:rPr>
            <w:rFonts w:ascii="Cambria Math" w:hAnsi="Cambria Math" w:cs="B Nazanin"/>
            <w:sz w:val="18"/>
            <w:szCs w:val="18"/>
          </w:rPr>
          <m:t>y</m:t>
        </m:r>
      </m:oMath>
      <w:r w:rsidRPr="00584204">
        <w:rPr>
          <w:rFonts w:cs="B Nazanin" w:hint="cs"/>
          <w:sz w:val="18"/>
          <w:szCs w:val="18"/>
          <w:rtl/>
        </w:rPr>
        <w:t xml:space="preserve"> ورودی</w:t>
      </w:r>
      <w:r w:rsidRPr="00584204">
        <w:rPr>
          <w:rFonts w:cs="B Nazanin"/>
          <w:sz w:val="18"/>
          <w:szCs w:val="18"/>
          <w:rtl/>
        </w:rPr>
        <w:softHyphen/>
      </w:r>
      <w:r w:rsidRPr="00584204">
        <w:rPr>
          <w:rFonts w:cs="B Nazanin" w:hint="cs"/>
          <w:sz w:val="18"/>
          <w:szCs w:val="18"/>
          <w:rtl/>
        </w:rPr>
        <w:t>های شبکه هستند.</w:t>
      </w:r>
      <w:r w:rsidR="000F2718">
        <w:rPr>
          <w:rFonts w:cs="B Nazanin" w:hint="cs"/>
          <w:sz w:val="18"/>
          <w:szCs w:val="18"/>
          <w:rtl/>
        </w:rPr>
        <w:t xml:space="preserve"> به صورت خلاصه، اولین لایه، ورودی را به صورت فازی تبدیل می</w:t>
      </w:r>
      <w:r w:rsidR="000F2718">
        <w:rPr>
          <w:rFonts w:cs="B Nazanin"/>
          <w:sz w:val="18"/>
          <w:szCs w:val="18"/>
          <w:rtl/>
        </w:rPr>
        <w:softHyphen/>
      </w:r>
      <w:r w:rsidR="000F2718">
        <w:rPr>
          <w:rFonts w:cs="B Nazanin" w:hint="cs"/>
          <w:sz w:val="18"/>
          <w:szCs w:val="18"/>
          <w:rtl/>
        </w:rPr>
        <w:t xml:space="preserve">کند، دومین لایه قوانین فازی را با استفاده از </w:t>
      </w:r>
      <w:r w:rsidR="000F2718">
        <w:rPr>
          <w:rFonts w:cs="B Nazanin"/>
          <w:sz w:val="18"/>
          <w:szCs w:val="18"/>
        </w:rPr>
        <w:t xml:space="preserve">AND </w:t>
      </w:r>
      <w:r w:rsidR="000F2718">
        <w:rPr>
          <w:rFonts w:cs="B Nazanin" w:hint="cs"/>
          <w:sz w:val="18"/>
          <w:szCs w:val="18"/>
          <w:rtl/>
          <w:lang w:bidi="fa-IR"/>
        </w:rPr>
        <w:t xml:space="preserve"> فازی محاسبه می</w:t>
      </w:r>
      <w:r w:rsidR="000F2718">
        <w:rPr>
          <w:rFonts w:cs="B Nazanin"/>
          <w:sz w:val="18"/>
          <w:szCs w:val="18"/>
          <w:rtl/>
          <w:lang w:bidi="fa-IR"/>
        </w:rPr>
        <w:softHyphen/>
      </w:r>
      <w:r w:rsidR="000F2718">
        <w:rPr>
          <w:rFonts w:cs="B Nazanin" w:hint="cs"/>
          <w:sz w:val="18"/>
          <w:szCs w:val="18"/>
          <w:rtl/>
          <w:lang w:bidi="fa-IR"/>
        </w:rPr>
        <w:t>کند. سومین لایه، توابع عضویت را نرمال می</w:t>
      </w:r>
      <w:r w:rsidR="000F2718">
        <w:rPr>
          <w:rFonts w:cs="B Nazanin"/>
          <w:sz w:val="18"/>
          <w:szCs w:val="18"/>
          <w:rtl/>
          <w:lang w:bidi="fa-IR"/>
        </w:rPr>
        <w:softHyphen/>
      </w:r>
      <w:r w:rsidR="000F2718">
        <w:rPr>
          <w:rFonts w:cs="B Nazanin" w:hint="cs"/>
          <w:sz w:val="18"/>
          <w:szCs w:val="18"/>
          <w:rtl/>
          <w:lang w:bidi="fa-IR"/>
        </w:rPr>
        <w:t xml:space="preserve">کند و چهارمین لایه بخش </w:t>
      </w:r>
      <w:r w:rsidR="00E86F5E">
        <w:rPr>
          <w:rFonts w:cs="B Nazanin" w:hint="cs"/>
          <w:sz w:val="18"/>
          <w:szCs w:val="18"/>
          <w:rtl/>
          <w:lang w:bidi="fa-IR"/>
        </w:rPr>
        <w:t>تالی</w:t>
      </w:r>
      <w:r w:rsidR="000F2718">
        <w:rPr>
          <w:rFonts w:cs="B Nazanin" w:hint="cs"/>
          <w:sz w:val="18"/>
          <w:szCs w:val="18"/>
          <w:rtl/>
          <w:lang w:bidi="fa-IR"/>
        </w:rPr>
        <w:t xml:space="preserve">  قوانین فازی و آخرین لایه خروجی شبکه را نتیجه می</w:t>
      </w:r>
      <w:r w:rsidR="000F2718">
        <w:rPr>
          <w:rFonts w:cs="B Nazanin"/>
          <w:sz w:val="18"/>
          <w:szCs w:val="18"/>
          <w:rtl/>
          <w:lang w:bidi="fa-IR"/>
        </w:rPr>
        <w:softHyphen/>
      </w:r>
      <w:r w:rsidR="000F2718">
        <w:rPr>
          <w:rFonts w:cs="B Nazanin" w:hint="cs"/>
          <w:sz w:val="18"/>
          <w:szCs w:val="18"/>
          <w:rtl/>
          <w:lang w:bidi="fa-IR"/>
        </w:rPr>
        <w:t>دهد. جزئیات مربوط به لایه</w:t>
      </w:r>
      <w:r w:rsidR="000F2718">
        <w:rPr>
          <w:rFonts w:cs="B Nazanin"/>
          <w:sz w:val="18"/>
          <w:szCs w:val="18"/>
          <w:rtl/>
          <w:lang w:bidi="fa-IR"/>
        </w:rPr>
        <w:softHyphen/>
      </w:r>
      <w:r w:rsidR="000F2718">
        <w:rPr>
          <w:rFonts w:cs="B Nazanin" w:hint="cs"/>
          <w:sz w:val="18"/>
          <w:szCs w:val="18"/>
          <w:rtl/>
          <w:lang w:bidi="fa-IR"/>
        </w:rPr>
        <w:t>ها در ادامه آمده است</w:t>
      </w:r>
      <w:r w:rsidR="00C60EAB">
        <w:rPr>
          <w:rFonts w:cs="B Nazanin" w:hint="cs"/>
          <w:sz w:val="18"/>
          <w:szCs w:val="18"/>
          <w:rtl/>
          <w:lang w:bidi="fa-IR"/>
        </w:rPr>
        <w:t>.</w:t>
      </w:r>
    </w:p>
    <w:p w14:paraId="56864E0C" w14:textId="21AF355F" w:rsidR="00584204" w:rsidRDefault="00584204" w:rsidP="00584204">
      <w:pPr>
        <w:bidi/>
        <w:jc w:val="both"/>
        <w:rPr>
          <w:rFonts w:cs="B Nazanin"/>
          <w:sz w:val="18"/>
          <w:szCs w:val="18"/>
        </w:rPr>
      </w:pPr>
      <w:r w:rsidRPr="00584204">
        <w:rPr>
          <w:rFonts w:cs="B Nazanin" w:hint="cs"/>
          <w:sz w:val="18"/>
          <w:szCs w:val="18"/>
          <w:rtl/>
        </w:rPr>
        <w:t>لایه</w:t>
      </w:r>
      <w:r w:rsidRPr="00584204">
        <w:rPr>
          <w:rFonts w:cs="B Nazanin"/>
          <w:sz w:val="18"/>
          <w:szCs w:val="18"/>
          <w:rtl/>
        </w:rPr>
        <w:softHyphen/>
      </w:r>
      <w:r w:rsidRPr="00584204">
        <w:rPr>
          <w:rFonts w:cs="B Nazanin" w:hint="cs"/>
          <w:sz w:val="18"/>
          <w:szCs w:val="18"/>
          <w:rtl/>
        </w:rPr>
        <w:t>ی 1</w:t>
      </w:r>
      <w:r w:rsidR="00315DBA">
        <w:rPr>
          <w:rFonts w:cs="B Nazanin" w:hint="cs"/>
          <w:sz w:val="18"/>
          <w:szCs w:val="18"/>
          <w:rtl/>
        </w:rPr>
        <w:t xml:space="preserve"> یا لایه</w:t>
      </w:r>
      <w:r w:rsidR="00315DBA">
        <w:rPr>
          <w:rFonts w:cs="B Nazanin"/>
          <w:sz w:val="18"/>
          <w:szCs w:val="18"/>
          <w:rtl/>
        </w:rPr>
        <w:softHyphen/>
      </w:r>
      <w:r w:rsidR="00315DBA">
        <w:rPr>
          <w:rFonts w:cs="B Nazanin" w:hint="cs"/>
          <w:sz w:val="18"/>
          <w:szCs w:val="18"/>
          <w:rtl/>
        </w:rPr>
        <w:t>ی فازی</w:t>
      </w:r>
      <w:r w:rsidRPr="00584204">
        <w:rPr>
          <w:rFonts w:cs="B Nazanin" w:hint="cs"/>
          <w:sz w:val="18"/>
          <w:szCs w:val="18"/>
          <w:rtl/>
        </w:rPr>
        <w:t xml:space="preserve">: هر گره </w:t>
      </w:r>
      <w:proofErr w:type="spellStart"/>
      <w:r w:rsidRPr="00584204">
        <w:rPr>
          <w:rFonts w:cs="B Nazanin"/>
          <w:sz w:val="18"/>
          <w:szCs w:val="18"/>
        </w:rPr>
        <w:t>i</w:t>
      </w:r>
      <w:proofErr w:type="spellEnd"/>
      <w:r w:rsidRPr="00584204">
        <w:rPr>
          <w:rFonts w:cs="B Nazanin" w:hint="cs"/>
          <w:sz w:val="18"/>
          <w:szCs w:val="18"/>
          <w:rtl/>
        </w:rPr>
        <w:t xml:space="preserve"> در این لایه، گرهی با یک تابع گره تطبیقی است:</w:t>
      </w:r>
    </w:p>
    <w:tbl>
      <w:tblPr>
        <w:tblStyle w:val="TableGrid"/>
        <w:bidiVisual/>
        <w:tblW w:w="243.3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1092"/>
        <w:gridCol w:w="3774"/>
      </w:tblGrid>
      <w:tr w:rsidR="00AD4707" w14:paraId="4E390881" w14:textId="77777777" w:rsidTr="009754EE">
        <w:trPr>
          <w:jc w:val="center"/>
        </w:trPr>
        <w:tc>
          <w:tcPr>
            <w:tcW w:w="54.60pt" w:type="dxa"/>
          </w:tcPr>
          <w:p w14:paraId="3FA5E098" w14:textId="335B7B2D" w:rsidR="00AD4707" w:rsidRDefault="00AD4707" w:rsidP="00A17F49">
            <w:pPr>
              <w:pStyle w:val="Abstract"/>
              <w:bidi/>
              <w:ind w:firstLine="0pt"/>
              <w:jc w:val="start"/>
              <w:rPr>
                <w:rFonts w:cs="B Nazanin"/>
                <w:b w:val="0"/>
                <w:bCs w:val="0"/>
                <w:sz w:val="14"/>
                <w:rtl/>
              </w:rPr>
            </w:pPr>
            <w:r>
              <w:rPr>
                <w:rFonts w:cs="B Nazanin" w:hint="cs"/>
                <w:b w:val="0"/>
                <w:bCs w:val="0"/>
                <w:sz w:val="14"/>
                <w:rtl/>
              </w:rPr>
              <w:t>(</w:t>
            </w:r>
            <w:r w:rsidR="009277AB">
              <w:rPr>
                <w:rFonts w:cs="B Nazanin" w:hint="cs"/>
                <w:b w:val="0"/>
                <w:bCs w:val="0"/>
                <w:sz w:val="14"/>
                <w:rtl/>
              </w:rPr>
              <w:t>4</w:t>
            </w:r>
            <w:r>
              <w:rPr>
                <w:rFonts w:cs="B Nazanin" w:hint="cs"/>
                <w:b w:val="0"/>
                <w:bCs w:val="0"/>
                <w:sz w:val="14"/>
                <w:rtl/>
              </w:rPr>
              <w:t>)</w:t>
            </w:r>
          </w:p>
        </w:tc>
        <w:tc>
          <w:tcPr>
            <w:tcW w:w="188.70pt" w:type="dxa"/>
          </w:tcPr>
          <w:p w14:paraId="59A5F1C5" w14:textId="261B5119" w:rsidR="00AD4707" w:rsidRPr="001D0118" w:rsidRDefault="00101634" w:rsidP="00A17F49">
            <w:pPr>
              <w:pStyle w:val="Abstract"/>
              <w:ind w:firstLine="0pt"/>
              <w:jc w:val="start"/>
              <w:rPr>
                <w:rFonts w:cs="B Nazanin"/>
                <w:i/>
                <w:sz w:val="14"/>
                <w:rtl/>
                <w:lang w:bidi="fa-IR"/>
              </w:rPr>
            </w:pPr>
            <m:oMath>
              <m:sSubSup>
                <m:sSubSupPr>
                  <m:ctrlPr>
                    <w:ins w:id="45" w:author="zohre karimi" w:date="2021-09-19T17:12:00Z">
                      <w:rPr>
                        <w:rFonts w:ascii="Cambria Math" w:hAnsi="Cambria Math" w:cstheme="majorBidi"/>
                        <w:i/>
                        <w:noProof/>
                        <w:sz w:val="14"/>
                        <w:szCs w:val="14"/>
                      </w:rPr>
                    </w:ins>
                  </m:ctrlPr>
                </m:sSubSupPr>
                <m:e>
                  <m:r>
                    <m:rPr>
                      <m:sty m:val="bi"/>
                    </m:rPr>
                    <w:rPr>
                      <w:rFonts w:ascii="Cambria Math" w:hAnsi="Cambria Math" w:cstheme="majorBidi"/>
                      <w:noProof/>
                      <w:sz w:val="14"/>
                      <w:szCs w:val="14"/>
                    </w:rPr>
                    <m:t>O</m:t>
                  </m:r>
                </m:e>
                <m:sub>
                  <m:r>
                    <m:rPr>
                      <m:sty m:val="bi"/>
                    </m:rPr>
                    <w:rPr>
                      <w:rFonts w:ascii="Cambria Math" w:hAnsi="Cambria Math" w:cstheme="majorBidi"/>
                      <w:noProof/>
                      <w:sz w:val="14"/>
                      <w:szCs w:val="14"/>
                    </w:rPr>
                    <m:t>i</m:t>
                  </m:r>
                </m:sub>
                <m:sup>
                  <m:r>
                    <m:rPr>
                      <m:sty m:val="bi"/>
                    </m:rPr>
                    <w:rPr>
                      <w:rFonts w:ascii="Cambria Math" w:hAnsi="Cambria Math" w:cstheme="majorBidi"/>
                      <w:noProof/>
                      <w:sz w:val="14"/>
                      <w:szCs w:val="14"/>
                    </w:rPr>
                    <m:t>1</m:t>
                  </m:r>
                </m:sup>
              </m:sSubSup>
              <m:r>
                <m:rPr>
                  <m:sty m:val="bi"/>
                </m:rPr>
                <w:rPr>
                  <w:rFonts w:ascii="Cambria Math" w:hAnsi="Cambria Math" w:cstheme="majorBidi"/>
                  <w:noProof/>
                  <w:sz w:val="14"/>
                  <w:szCs w:val="14"/>
                </w:rPr>
                <m:t>=</m:t>
              </m:r>
              <m:sSub>
                <m:sSubPr>
                  <m:ctrlPr>
                    <w:ins w:id="46" w:author="zohre karimi" w:date="2021-09-19T17:12:00Z">
                      <w:rPr>
                        <w:rFonts w:ascii="Cambria Math" w:hAnsi="Cambria Math" w:cstheme="majorBidi"/>
                        <w:i/>
                        <w:noProof/>
                        <w:sz w:val="14"/>
                        <w:szCs w:val="14"/>
                      </w:rPr>
                    </w:ins>
                  </m:ctrlPr>
                </m:sSubPr>
                <m:e>
                  <m:r>
                    <m:rPr>
                      <m:sty m:val="bi"/>
                    </m:rPr>
                    <w:rPr>
                      <w:rFonts w:ascii="Cambria Math" w:hAnsi="Cambria Math" w:cstheme="majorBidi"/>
                      <w:noProof/>
                      <w:sz w:val="14"/>
                      <w:szCs w:val="14"/>
                    </w:rPr>
                    <m:t>μ</m:t>
                  </m:r>
                </m:e>
                <m:sub>
                  <m:sSub>
                    <m:sSubPr>
                      <m:ctrlPr>
                        <w:ins w:id="47" w:author="zohre karimi" w:date="2021-09-19T17:12:00Z">
                          <w:rPr>
                            <w:rFonts w:ascii="Cambria Math" w:hAnsi="Cambria Math" w:cstheme="majorBidi"/>
                            <w:i/>
                            <w:noProof/>
                            <w:sz w:val="14"/>
                            <w:szCs w:val="14"/>
                          </w:rPr>
                        </w:ins>
                      </m:ctrlPr>
                    </m:sSubPr>
                    <m:e>
                      <m:r>
                        <m:rPr>
                          <m:sty m:val="bi"/>
                        </m:rPr>
                        <w:rPr>
                          <w:rFonts w:ascii="Cambria Math" w:hAnsi="Cambria Math" w:cstheme="majorBidi"/>
                          <w:noProof/>
                          <w:sz w:val="14"/>
                          <w:szCs w:val="14"/>
                        </w:rPr>
                        <m:t>A</m:t>
                      </m:r>
                    </m:e>
                    <m:sub>
                      <m:r>
                        <m:rPr>
                          <m:sty m:val="bi"/>
                        </m:rPr>
                        <w:rPr>
                          <w:rFonts w:ascii="Cambria Math" w:hAnsi="Cambria Math" w:cstheme="majorBidi"/>
                          <w:noProof/>
                          <w:sz w:val="14"/>
                          <w:szCs w:val="14"/>
                        </w:rPr>
                        <m:t>i</m:t>
                      </m:r>
                    </m:sub>
                  </m:sSub>
                </m:sub>
              </m:sSub>
              <m:d>
                <m:dPr>
                  <m:ctrlPr>
                    <w:ins w:id="48" w:author="zohre karimi" w:date="2021-09-19T17:12:00Z">
                      <w:rPr>
                        <w:rFonts w:ascii="Cambria Math" w:hAnsi="Cambria Math" w:cstheme="majorBidi"/>
                        <w:i/>
                        <w:noProof/>
                        <w:sz w:val="14"/>
                        <w:szCs w:val="14"/>
                      </w:rPr>
                    </w:ins>
                  </m:ctrlPr>
                </m:dPr>
                <m:e>
                  <m:r>
                    <m:rPr>
                      <m:sty m:val="bi"/>
                    </m:rPr>
                    <w:rPr>
                      <w:rFonts w:ascii="Cambria Math" w:hAnsi="Cambria Math" w:cstheme="majorBidi"/>
                      <w:noProof/>
                      <w:sz w:val="14"/>
                      <w:szCs w:val="14"/>
                    </w:rPr>
                    <m:t>x</m:t>
                  </m:r>
                </m:e>
              </m:d>
              <m:r>
                <m:rPr>
                  <m:sty m:val="bi"/>
                </m:rPr>
                <w:rPr>
                  <w:rFonts w:ascii="Cambria Math" w:hAnsi="Cambria Math" w:cstheme="majorBidi"/>
                  <w:noProof/>
                  <w:sz w:val="14"/>
                  <w:szCs w:val="14"/>
                </w:rPr>
                <m:t>,  i=1,2</m:t>
              </m:r>
            </m:oMath>
            <w:r w:rsidR="009754EE">
              <w:rPr>
                <w:rFonts w:cs="B Nazanin"/>
                <w:i/>
                <w:sz w:val="14"/>
                <w:rtl/>
                <w:lang w:bidi="fa-IR"/>
              </w:rPr>
              <w:t xml:space="preserve"> </w:t>
            </w:r>
          </w:p>
        </w:tc>
      </w:tr>
    </w:tbl>
    <w:p w14:paraId="60DBE406" w14:textId="32833A1C" w:rsidR="00584204" w:rsidRDefault="00584204" w:rsidP="00584204">
      <w:pPr>
        <w:bidi/>
        <w:jc w:val="both"/>
        <w:rPr>
          <w:rFonts w:cs="B Nazanin"/>
          <w:sz w:val="18"/>
          <w:szCs w:val="18"/>
        </w:rPr>
      </w:pPr>
      <w:r w:rsidRPr="00584204">
        <w:rPr>
          <w:rFonts w:cs="B Nazanin" w:hint="cs"/>
          <w:sz w:val="18"/>
          <w:szCs w:val="18"/>
          <w:rtl/>
        </w:rPr>
        <w:t xml:space="preserve">که در آن </w:t>
      </w:r>
      <m:oMath>
        <m:r>
          <w:rPr>
            <w:rFonts w:ascii="Cambria Math" w:hAnsi="Cambria Math" w:cs="B Nazanin"/>
            <w:sz w:val="18"/>
            <w:szCs w:val="18"/>
          </w:rPr>
          <m:t>x</m:t>
        </m:r>
      </m:oMath>
      <w:r w:rsidRPr="00584204">
        <w:rPr>
          <w:rFonts w:cs="B Nazanin" w:hint="cs"/>
          <w:sz w:val="18"/>
          <w:szCs w:val="18"/>
          <w:rtl/>
        </w:rPr>
        <w:t xml:space="preserve"> ورودی به گره </w:t>
      </w:r>
      <w:proofErr w:type="spellStart"/>
      <w:r w:rsidRPr="00584204">
        <w:rPr>
          <w:rFonts w:cs="B Nazanin"/>
          <w:sz w:val="18"/>
          <w:szCs w:val="18"/>
        </w:rPr>
        <w:t>i</w:t>
      </w:r>
      <w:proofErr w:type="spellEnd"/>
      <w:r w:rsidRPr="00584204">
        <w:rPr>
          <w:rFonts w:cs="B Nazanin" w:hint="cs"/>
          <w:sz w:val="18"/>
          <w:szCs w:val="18"/>
          <w:rtl/>
        </w:rPr>
        <w:t xml:space="preserve"> و </w:t>
      </w:r>
      <m:oMath>
        <m:sSub>
          <m:sSubPr>
            <m:ctrlPr>
              <w:ins w:id="49" w:author="zohre karimi" w:date="2021-09-19T17:12:00Z">
                <w:rPr>
                  <w:rFonts w:ascii="Cambria Math" w:hAnsi="Cambria Math" w:cs="B Nazanin"/>
                  <w:i/>
                  <w:sz w:val="18"/>
                  <w:szCs w:val="18"/>
                </w:rPr>
              </w:ins>
            </m:ctrlPr>
          </m:sSubPr>
          <m:e>
            <m:r>
              <w:rPr>
                <w:rFonts w:ascii="Cambria Math" w:hAnsi="Cambria Math" w:cs="B Nazanin"/>
                <w:sz w:val="18"/>
                <w:szCs w:val="18"/>
              </w:rPr>
              <m:t>A</m:t>
            </m:r>
          </m:e>
          <m:sub>
            <m:r>
              <w:rPr>
                <w:rFonts w:ascii="Cambria Math" w:hAnsi="Cambria Math" w:cs="B Nazanin"/>
                <w:sz w:val="18"/>
                <w:szCs w:val="18"/>
              </w:rPr>
              <m:t>i</m:t>
            </m:r>
          </m:sub>
        </m:sSub>
      </m:oMath>
      <w:r w:rsidRPr="00584204">
        <w:rPr>
          <w:rFonts w:cs="B Nazanin" w:hint="cs"/>
          <w:sz w:val="18"/>
          <w:szCs w:val="18"/>
          <w:rtl/>
        </w:rPr>
        <w:t xml:space="preserve"> متغیر زبانی</w:t>
      </w:r>
      <w:r w:rsidRPr="00584204">
        <w:rPr>
          <w:rStyle w:val="FootnoteReference"/>
          <w:rFonts w:cs="B Nazanin"/>
          <w:sz w:val="18"/>
          <w:szCs w:val="18"/>
          <w:rtl/>
        </w:rPr>
        <w:footnoteReference w:id="7"/>
      </w:r>
      <w:r w:rsidRPr="00584204">
        <w:rPr>
          <w:rFonts w:cs="B Nazanin" w:hint="cs"/>
          <w:sz w:val="18"/>
          <w:szCs w:val="18"/>
          <w:rtl/>
        </w:rPr>
        <w:t xml:space="preserve"> مرتبط با این تابع گره بوده و </w:t>
      </w:r>
      <m:oMath>
        <m:sSub>
          <m:sSubPr>
            <m:ctrlPr>
              <w:ins w:id="50" w:author="zohre karimi" w:date="2021-09-19T17:12:00Z">
                <w:rPr>
                  <w:rFonts w:ascii="Cambria Math" w:hAnsi="Cambria Math" w:cs="B Nazanin"/>
                  <w:i/>
                  <w:sz w:val="18"/>
                  <w:szCs w:val="18"/>
                </w:rPr>
              </w:ins>
            </m:ctrlPr>
          </m:sSubPr>
          <m:e>
            <m:r>
              <w:rPr>
                <w:rFonts w:ascii="Cambria Math" w:hAnsi="Cambria Math" w:cs="B Nazanin"/>
                <w:sz w:val="18"/>
                <w:szCs w:val="18"/>
              </w:rPr>
              <m:t>μ</m:t>
            </m:r>
          </m:e>
          <m:sub>
            <m:sSub>
              <m:sSubPr>
                <m:ctrlPr>
                  <w:ins w:id="51" w:author="zohre karimi" w:date="2021-09-19T17:12:00Z">
                    <w:rPr>
                      <w:rFonts w:ascii="Cambria Math" w:hAnsi="Cambria Math" w:cs="B Nazanin"/>
                      <w:i/>
                      <w:sz w:val="18"/>
                      <w:szCs w:val="18"/>
                    </w:rPr>
                  </w:ins>
                </m:ctrlPr>
              </m:sSubPr>
              <m:e>
                <m:r>
                  <w:rPr>
                    <w:rFonts w:ascii="Cambria Math" w:hAnsi="Cambria Math" w:cs="B Nazanin"/>
                    <w:sz w:val="18"/>
                    <w:szCs w:val="18"/>
                  </w:rPr>
                  <m:t>A</m:t>
                </m:r>
              </m:e>
              <m:sub>
                <m:r>
                  <w:rPr>
                    <w:rFonts w:ascii="Cambria Math" w:hAnsi="Cambria Math" w:cs="B Nazanin"/>
                    <w:sz w:val="18"/>
                    <w:szCs w:val="18"/>
                  </w:rPr>
                  <m:t>i</m:t>
                </m:r>
              </m:sub>
            </m:sSub>
          </m:sub>
        </m:sSub>
      </m:oMath>
      <w:r w:rsidRPr="00584204">
        <w:rPr>
          <w:rFonts w:cs="B Nazanin" w:hint="cs"/>
          <w:sz w:val="18"/>
          <w:szCs w:val="18"/>
          <w:rtl/>
        </w:rPr>
        <w:t xml:space="preserve"> تابع عضویت </w:t>
      </w:r>
      <m:oMath>
        <m:sSub>
          <m:sSubPr>
            <m:ctrlPr>
              <w:ins w:id="52" w:author="zohre karimi" w:date="2021-09-19T17:12:00Z">
                <w:rPr>
                  <w:rFonts w:ascii="Cambria Math" w:hAnsi="Cambria Math" w:cs="B Nazanin"/>
                  <w:i/>
                  <w:sz w:val="18"/>
                  <w:szCs w:val="18"/>
                </w:rPr>
              </w:ins>
            </m:ctrlPr>
          </m:sSubPr>
          <m:e>
            <m:r>
              <w:rPr>
                <w:rFonts w:ascii="Cambria Math" w:hAnsi="Cambria Math" w:cs="B Nazanin"/>
                <w:sz w:val="18"/>
                <w:szCs w:val="18"/>
              </w:rPr>
              <m:t>A</m:t>
            </m:r>
          </m:e>
          <m:sub>
            <m:r>
              <w:rPr>
                <w:rFonts w:ascii="Cambria Math" w:hAnsi="Cambria Math" w:cs="B Nazanin"/>
                <w:sz w:val="18"/>
                <w:szCs w:val="18"/>
              </w:rPr>
              <m:t>i</m:t>
            </m:r>
          </m:sub>
        </m:sSub>
      </m:oMath>
      <w:r w:rsidRPr="00584204">
        <w:rPr>
          <w:rFonts w:cs="B Nazanin" w:hint="cs"/>
          <w:sz w:val="18"/>
          <w:szCs w:val="18"/>
          <w:rtl/>
        </w:rPr>
        <w:t xml:space="preserve"> است. معمولاً </w:t>
      </w:r>
      <m:oMath>
        <m:sSub>
          <m:sSubPr>
            <m:ctrlPr>
              <w:ins w:id="53" w:author="zohre karimi" w:date="2021-09-19T17:12:00Z">
                <w:rPr>
                  <w:rFonts w:ascii="Cambria Math" w:hAnsi="Cambria Math" w:cs="B Nazanin"/>
                  <w:i/>
                  <w:sz w:val="18"/>
                  <w:szCs w:val="18"/>
                </w:rPr>
              </w:ins>
            </m:ctrlPr>
          </m:sSubPr>
          <m:e>
            <m:r>
              <w:rPr>
                <w:rFonts w:ascii="Cambria Math" w:hAnsi="Cambria Math" w:cs="B Nazanin"/>
                <w:sz w:val="18"/>
                <w:szCs w:val="18"/>
              </w:rPr>
              <m:t>μ</m:t>
            </m:r>
          </m:e>
          <m:sub>
            <m:sSub>
              <m:sSubPr>
                <m:ctrlPr>
                  <w:ins w:id="54" w:author="zohre karimi" w:date="2021-09-19T17:12:00Z">
                    <w:rPr>
                      <w:rFonts w:ascii="Cambria Math" w:hAnsi="Cambria Math" w:cs="B Nazanin"/>
                      <w:i/>
                      <w:sz w:val="18"/>
                      <w:szCs w:val="18"/>
                    </w:rPr>
                  </w:ins>
                </m:ctrlPr>
              </m:sSubPr>
              <m:e>
                <m:r>
                  <w:rPr>
                    <w:rFonts w:ascii="Cambria Math" w:hAnsi="Cambria Math" w:cs="B Nazanin"/>
                    <w:sz w:val="18"/>
                    <w:szCs w:val="18"/>
                  </w:rPr>
                  <m:t>A</m:t>
                </m:r>
              </m:e>
              <m:sub>
                <m:r>
                  <w:rPr>
                    <w:rFonts w:ascii="Cambria Math" w:hAnsi="Cambria Math" w:cs="B Nazanin"/>
                    <w:sz w:val="18"/>
                    <w:szCs w:val="18"/>
                  </w:rPr>
                  <m:t>i</m:t>
                </m:r>
              </m:sub>
            </m:sSub>
          </m:sub>
        </m:sSub>
      </m:oMath>
      <w:r w:rsidRPr="00584204">
        <w:rPr>
          <w:rFonts w:cs="B Nazanin" w:hint="cs"/>
          <w:sz w:val="18"/>
          <w:szCs w:val="18"/>
          <w:rtl/>
        </w:rPr>
        <w:t xml:space="preserve"> به یکی از شکل</w:t>
      </w:r>
      <w:r w:rsidRPr="00584204">
        <w:rPr>
          <w:rFonts w:cs="B Nazanin"/>
          <w:sz w:val="18"/>
          <w:szCs w:val="18"/>
          <w:rtl/>
        </w:rPr>
        <w:softHyphen/>
      </w:r>
      <w:r w:rsidRPr="00584204">
        <w:rPr>
          <w:rFonts w:cs="B Nazanin" w:hint="cs"/>
          <w:sz w:val="18"/>
          <w:szCs w:val="18"/>
          <w:rtl/>
        </w:rPr>
        <w:t>های زیر انتخاب می</w:t>
      </w:r>
      <w:r w:rsidRPr="00584204">
        <w:rPr>
          <w:rFonts w:cs="B Nazanin"/>
          <w:sz w:val="18"/>
          <w:szCs w:val="18"/>
          <w:rtl/>
        </w:rPr>
        <w:softHyphen/>
      </w:r>
      <w:r w:rsidRPr="00584204">
        <w:rPr>
          <w:rFonts w:cs="B Nazanin" w:hint="cs"/>
          <w:sz w:val="18"/>
          <w:szCs w:val="18"/>
          <w:rtl/>
        </w:rPr>
        <w:t>شود</w:t>
      </w:r>
      <w:r w:rsidRPr="00584204">
        <w:rPr>
          <w:rFonts w:cs="B Nazanin"/>
          <w:sz w:val="18"/>
          <w:szCs w:val="18"/>
        </w:rPr>
        <w:t>:</w:t>
      </w:r>
    </w:p>
    <w:tbl>
      <w:tblPr>
        <w:tblStyle w:val="TableGrid"/>
        <w:bidiVisual/>
        <w:tblW w:w="243.3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1092"/>
        <w:gridCol w:w="3774"/>
      </w:tblGrid>
      <w:tr w:rsidR="0023124A" w14:paraId="39A9ED29" w14:textId="77777777" w:rsidTr="00281519">
        <w:trPr>
          <w:jc w:val="center"/>
        </w:trPr>
        <w:tc>
          <w:tcPr>
            <w:tcW w:w="54.60pt" w:type="dxa"/>
          </w:tcPr>
          <w:p w14:paraId="4831D2A7" w14:textId="794B464A" w:rsidR="0023124A" w:rsidRDefault="0023124A" w:rsidP="00A17F49">
            <w:pPr>
              <w:pStyle w:val="Abstract"/>
              <w:bidi/>
              <w:ind w:firstLine="0pt"/>
              <w:jc w:val="start"/>
              <w:rPr>
                <w:rFonts w:cs="B Nazanin"/>
                <w:b w:val="0"/>
                <w:bCs w:val="0"/>
                <w:sz w:val="14"/>
                <w:rtl/>
              </w:rPr>
            </w:pPr>
            <w:r>
              <w:rPr>
                <w:rFonts w:cs="B Nazanin" w:hint="cs"/>
                <w:b w:val="0"/>
                <w:bCs w:val="0"/>
                <w:sz w:val="14"/>
                <w:rtl/>
              </w:rPr>
              <w:t>(</w:t>
            </w:r>
            <w:r w:rsidR="009277AB">
              <w:rPr>
                <w:rFonts w:cs="B Nazanin" w:hint="cs"/>
                <w:b w:val="0"/>
                <w:bCs w:val="0"/>
                <w:sz w:val="14"/>
                <w:rtl/>
              </w:rPr>
              <w:t>5</w:t>
            </w:r>
            <w:r>
              <w:rPr>
                <w:rFonts w:cs="B Nazanin" w:hint="cs"/>
                <w:b w:val="0"/>
                <w:bCs w:val="0"/>
                <w:sz w:val="14"/>
                <w:rtl/>
              </w:rPr>
              <w:t>)</w:t>
            </w:r>
          </w:p>
        </w:tc>
        <w:tc>
          <w:tcPr>
            <w:tcW w:w="188.70pt" w:type="dxa"/>
          </w:tcPr>
          <w:p w14:paraId="3A6B18F9" w14:textId="3BF1D64C" w:rsidR="0023124A" w:rsidRPr="006115BD" w:rsidRDefault="00101634" w:rsidP="00A17F49">
            <w:pPr>
              <w:pStyle w:val="Abstract"/>
              <w:ind w:firstLine="0pt"/>
              <w:jc w:val="start"/>
              <w:rPr>
                <w:rFonts w:cs="B Nazanin"/>
                <w:bCs w:val="0"/>
                <w:i/>
                <w:sz w:val="14"/>
                <w:rtl/>
                <w:lang w:bidi="fa-IR"/>
              </w:rPr>
            </w:pPr>
            <m:oMathPara>
              <m:oMathParaPr>
                <m:jc m:val="left"/>
              </m:oMathParaPr>
              <m:oMath>
                <m:sSub>
                  <m:sSubPr>
                    <m:ctrlPr>
                      <w:ins w:id="55" w:author="zohre karimi" w:date="2021-09-19T17:12:00Z">
                        <w:rPr>
                          <w:rFonts w:ascii="Cambria Math" w:hAnsi="Cambria Math" w:cstheme="majorBidi"/>
                          <w:bCs w:val="0"/>
                          <w:i/>
                          <w:noProof/>
                          <w:sz w:val="14"/>
                          <w:szCs w:val="14"/>
                        </w:rPr>
                      </w:ins>
                    </m:ctrlPr>
                  </m:sSubPr>
                  <m:e>
                    <m:r>
                      <m:rPr>
                        <m:sty m:val="bi"/>
                      </m:rPr>
                      <w:rPr>
                        <w:rFonts w:ascii="Cambria Math" w:hAnsi="Cambria Math" w:cstheme="majorBidi"/>
                        <w:noProof/>
                        <w:sz w:val="14"/>
                        <w:szCs w:val="14"/>
                      </w:rPr>
                      <m:t>μ</m:t>
                    </m:r>
                  </m:e>
                  <m:sub>
                    <m:sSub>
                      <m:sSubPr>
                        <m:ctrlPr>
                          <w:ins w:id="56" w:author="zohre karimi" w:date="2021-09-19T17:12:00Z">
                            <w:rPr>
                              <w:rFonts w:ascii="Cambria Math" w:hAnsi="Cambria Math" w:cstheme="majorBidi"/>
                              <w:bCs w:val="0"/>
                              <w:i/>
                              <w:noProof/>
                              <w:sz w:val="14"/>
                              <w:szCs w:val="14"/>
                            </w:rPr>
                          </w:ins>
                        </m:ctrlPr>
                      </m:sSubPr>
                      <m:e>
                        <m:r>
                          <m:rPr>
                            <m:sty m:val="bi"/>
                          </m:rPr>
                          <w:rPr>
                            <w:rFonts w:ascii="Cambria Math" w:hAnsi="Cambria Math" w:cstheme="majorBidi"/>
                            <w:noProof/>
                            <w:sz w:val="14"/>
                            <w:szCs w:val="14"/>
                          </w:rPr>
                          <m:t>A</m:t>
                        </m:r>
                      </m:e>
                      <m:sub>
                        <m:r>
                          <m:rPr>
                            <m:sty m:val="bi"/>
                          </m:rPr>
                          <w:rPr>
                            <w:rFonts w:ascii="Cambria Math" w:hAnsi="Cambria Math" w:cstheme="majorBidi"/>
                            <w:noProof/>
                            <w:sz w:val="14"/>
                            <w:szCs w:val="14"/>
                          </w:rPr>
                          <m:t>i</m:t>
                        </m:r>
                      </m:sub>
                    </m:sSub>
                  </m:sub>
                </m:sSub>
                <m:d>
                  <m:dPr>
                    <m:ctrlPr>
                      <w:ins w:id="57" w:author="zohre karimi" w:date="2021-09-19T17:12:00Z">
                        <w:rPr>
                          <w:rFonts w:ascii="Cambria Math" w:hAnsi="Cambria Math" w:cstheme="majorBidi"/>
                          <w:bCs w:val="0"/>
                          <w:i/>
                          <w:noProof/>
                          <w:sz w:val="14"/>
                          <w:szCs w:val="14"/>
                        </w:rPr>
                      </w:ins>
                    </m:ctrlPr>
                  </m:dPr>
                  <m:e>
                    <m:r>
                      <m:rPr>
                        <m:sty m:val="bi"/>
                      </m:rPr>
                      <w:rPr>
                        <w:rFonts w:ascii="Cambria Math" w:hAnsi="Cambria Math" w:cstheme="majorBidi"/>
                        <w:noProof/>
                        <w:sz w:val="14"/>
                        <w:szCs w:val="14"/>
                      </w:rPr>
                      <m:t>x</m:t>
                    </m:r>
                  </m:e>
                </m:d>
                <m:r>
                  <m:rPr>
                    <m:sty m:val="bi"/>
                  </m:rPr>
                  <w:rPr>
                    <w:rFonts w:ascii="Cambria Math" w:hAnsi="Cambria Math" w:cstheme="majorBidi"/>
                    <w:noProof/>
                    <w:sz w:val="14"/>
                    <w:szCs w:val="14"/>
                  </w:rPr>
                  <m:t>=</m:t>
                </m:r>
                <m:f>
                  <m:fPr>
                    <m:ctrlPr>
                      <w:ins w:id="58" w:author="zohre karimi" w:date="2021-09-19T17:12:00Z">
                        <w:rPr>
                          <w:rFonts w:ascii="Cambria Math" w:hAnsi="Cambria Math" w:cstheme="majorBidi"/>
                          <w:bCs w:val="0"/>
                          <w:i/>
                          <w:noProof/>
                          <w:sz w:val="14"/>
                          <w:szCs w:val="14"/>
                        </w:rPr>
                      </w:ins>
                    </m:ctrlPr>
                  </m:fPr>
                  <m:num>
                    <m:r>
                      <m:rPr>
                        <m:sty m:val="bi"/>
                      </m:rPr>
                      <w:rPr>
                        <w:rFonts w:ascii="Cambria Math" w:hAnsi="Cambria Math" w:cstheme="majorBidi"/>
                        <w:noProof/>
                        <w:sz w:val="14"/>
                        <w:szCs w:val="14"/>
                      </w:rPr>
                      <m:t>1</m:t>
                    </m:r>
                  </m:num>
                  <m:den>
                    <m:r>
                      <m:rPr>
                        <m:sty m:val="bi"/>
                      </m:rPr>
                      <w:rPr>
                        <w:rFonts w:ascii="Cambria Math" w:hAnsi="Cambria Math" w:cstheme="majorBidi"/>
                        <w:noProof/>
                        <w:sz w:val="14"/>
                        <w:szCs w:val="14"/>
                      </w:rPr>
                      <m:t>1+</m:t>
                    </m:r>
                    <m:sSubSup>
                      <m:sSubSupPr>
                        <m:ctrlPr>
                          <w:ins w:id="59" w:author="zohre karimi" w:date="2021-09-19T17:12:00Z">
                            <w:rPr>
                              <w:rFonts w:ascii="Cambria Math" w:hAnsi="Cambria Math" w:cstheme="majorBidi"/>
                              <w:bCs w:val="0"/>
                              <w:i/>
                              <w:noProof/>
                              <w:sz w:val="14"/>
                              <w:szCs w:val="14"/>
                            </w:rPr>
                          </w:ins>
                        </m:ctrlPr>
                      </m:sSubSupPr>
                      <m:e>
                        <m:d>
                          <m:dPr>
                            <m:begChr m:val="["/>
                            <m:endChr m:val="]"/>
                            <m:ctrlPr>
                              <w:ins w:id="60" w:author="zohre karimi" w:date="2021-09-19T17:12:00Z">
                                <w:rPr>
                                  <w:rFonts w:ascii="Cambria Math" w:hAnsi="Cambria Math" w:cstheme="majorBidi"/>
                                  <w:bCs w:val="0"/>
                                  <w:i/>
                                  <w:noProof/>
                                  <w:sz w:val="14"/>
                                  <w:szCs w:val="14"/>
                                </w:rPr>
                              </w:ins>
                            </m:ctrlPr>
                          </m:dPr>
                          <m:e>
                            <m:sSup>
                              <m:sSupPr>
                                <m:ctrlPr>
                                  <w:ins w:id="61" w:author="zohre karimi" w:date="2021-09-19T17:12:00Z">
                                    <w:rPr>
                                      <w:rFonts w:ascii="Cambria Math" w:hAnsi="Cambria Math" w:cstheme="majorBidi"/>
                                      <w:bCs w:val="0"/>
                                      <w:i/>
                                      <w:noProof/>
                                      <w:sz w:val="14"/>
                                      <w:szCs w:val="14"/>
                                    </w:rPr>
                                  </w:ins>
                                </m:ctrlPr>
                              </m:sSupPr>
                              <m:e>
                                <m:d>
                                  <m:dPr>
                                    <m:ctrlPr>
                                      <w:ins w:id="62" w:author="zohre karimi" w:date="2021-09-19T17:12:00Z">
                                        <w:rPr>
                                          <w:rFonts w:ascii="Cambria Math" w:hAnsi="Cambria Math" w:cstheme="majorBidi"/>
                                          <w:bCs w:val="0"/>
                                          <w:i/>
                                          <w:noProof/>
                                          <w:sz w:val="14"/>
                                          <w:szCs w:val="14"/>
                                        </w:rPr>
                                      </w:ins>
                                    </m:ctrlPr>
                                  </m:dPr>
                                  <m:e>
                                    <m:r>
                                      <m:rPr>
                                        <m:sty m:val="bi"/>
                                      </m:rPr>
                                      <w:rPr>
                                        <w:rFonts w:ascii="Cambria Math" w:hAnsi="Cambria Math" w:cstheme="majorBidi"/>
                                        <w:noProof/>
                                        <w:sz w:val="14"/>
                                        <w:szCs w:val="14"/>
                                      </w:rPr>
                                      <m:t>x-</m:t>
                                    </m:r>
                                    <m:f>
                                      <m:fPr>
                                        <m:ctrlPr>
                                          <w:ins w:id="63" w:author="zohre karimi" w:date="2021-09-19T17:12:00Z">
                                            <w:rPr>
                                              <w:rFonts w:ascii="Cambria Math" w:hAnsi="Cambria Math" w:cstheme="majorBidi"/>
                                              <w:bCs w:val="0"/>
                                              <w:i/>
                                              <w:noProof/>
                                              <w:sz w:val="14"/>
                                              <w:szCs w:val="14"/>
                                            </w:rPr>
                                          </w:ins>
                                        </m:ctrlPr>
                                      </m:fPr>
                                      <m:num>
                                        <m:sSub>
                                          <m:sSubPr>
                                            <m:ctrlPr>
                                              <w:ins w:id="64" w:author="zohre karimi" w:date="2021-09-19T17:12:00Z">
                                                <w:rPr>
                                                  <w:rFonts w:ascii="Cambria Math" w:hAnsi="Cambria Math" w:cstheme="majorBidi"/>
                                                  <w:bCs w:val="0"/>
                                                  <w:i/>
                                                  <w:noProof/>
                                                  <w:sz w:val="14"/>
                                                  <w:szCs w:val="14"/>
                                                </w:rPr>
                                              </w:ins>
                                            </m:ctrlPr>
                                          </m:sSubPr>
                                          <m:e>
                                            <m:r>
                                              <m:rPr>
                                                <m:sty m:val="bi"/>
                                              </m:rPr>
                                              <w:rPr>
                                                <w:rFonts w:ascii="Cambria Math" w:hAnsi="Cambria Math" w:cstheme="majorBidi"/>
                                                <w:noProof/>
                                                <w:sz w:val="14"/>
                                                <w:szCs w:val="14"/>
                                              </w:rPr>
                                              <m:t>c</m:t>
                                            </m:r>
                                          </m:e>
                                          <m:sub>
                                            <m:r>
                                              <m:rPr>
                                                <m:sty m:val="bi"/>
                                              </m:rPr>
                                              <w:rPr>
                                                <w:rFonts w:ascii="Cambria Math" w:hAnsi="Cambria Math" w:cstheme="majorBidi"/>
                                                <w:noProof/>
                                                <w:sz w:val="14"/>
                                                <w:szCs w:val="14"/>
                                              </w:rPr>
                                              <m:t>i</m:t>
                                            </m:r>
                                          </m:sub>
                                        </m:sSub>
                                      </m:num>
                                      <m:den>
                                        <m:sSub>
                                          <m:sSubPr>
                                            <m:ctrlPr>
                                              <w:ins w:id="65" w:author="zohre karimi" w:date="2021-09-19T17:12:00Z">
                                                <w:rPr>
                                                  <w:rFonts w:ascii="Cambria Math" w:hAnsi="Cambria Math" w:cstheme="majorBidi"/>
                                                  <w:bCs w:val="0"/>
                                                  <w:i/>
                                                  <w:noProof/>
                                                  <w:sz w:val="14"/>
                                                  <w:szCs w:val="14"/>
                                                </w:rPr>
                                              </w:ins>
                                            </m:ctrlPr>
                                          </m:sSubPr>
                                          <m:e>
                                            <m:r>
                                              <m:rPr>
                                                <m:sty m:val="bi"/>
                                              </m:rPr>
                                              <w:rPr>
                                                <w:rFonts w:ascii="Cambria Math" w:hAnsi="Cambria Math" w:cstheme="majorBidi"/>
                                                <w:noProof/>
                                                <w:sz w:val="14"/>
                                                <w:szCs w:val="14"/>
                                              </w:rPr>
                                              <m:t>a</m:t>
                                            </m:r>
                                          </m:e>
                                          <m:sub>
                                            <m:r>
                                              <m:rPr>
                                                <m:sty m:val="bi"/>
                                              </m:rPr>
                                              <w:rPr>
                                                <w:rFonts w:ascii="Cambria Math" w:hAnsi="Cambria Math" w:cstheme="majorBidi"/>
                                                <w:noProof/>
                                                <w:sz w:val="14"/>
                                                <w:szCs w:val="14"/>
                                              </w:rPr>
                                              <m:t>i</m:t>
                                            </m:r>
                                          </m:sub>
                                        </m:sSub>
                                      </m:den>
                                    </m:f>
                                  </m:e>
                                </m:d>
                              </m:e>
                              <m:sup>
                                <m:r>
                                  <m:rPr>
                                    <m:sty m:val="bi"/>
                                  </m:rPr>
                                  <w:rPr>
                                    <w:rFonts w:ascii="Cambria Math" w:hAnsi="Cambria Math" w:cstheme="majorBidi"/>
                                    <w:noProof/>
                                    <w:sz w:val="14"/>
                                    <w:szCs w:val="14"/>
                                  </w:rPr>
                                  <m:t>2</m:t>
                                </m:r>
                              </m:sup>
                            </m:sSup>
                          </m:e>
                        </m:d>
                      </m:e>
                      <m:sub>
                        <m:r>
                          <m:rPr>
                            <m:sty m:val="bi"/>
                          </m:rPr>
                          <w:rPr>
                            <w:rFonts w:ascii="Cambria Math" w:hAnsi="Cambria Math" w:cstheme="majorBidi"/>
                            <w:noProof/>
                            <w:sz w:val="14"/>
                            <w:szCs w:val="14"/>
                          </w:rPr>
                          <m:t>i</m:t>
                        </m:r>
                      </m:sub>
                      <m:sup>
                        <m:sSub>
                          <m:sSubPr>
                            <m:ctrlPr>
                              <w:ins w:id="66" w:author="zohre karimi" w:date="2021-09-19T17:12:00Z">
                                <w:rPr>
                                  <w:rFonts w:ascii="Cambria Math" w:hAnsi="Cambria Math" w:cstheme="majorBidi"/>
                                  <w:bCs w:val="0"/>
                                  <w:i/>
                                  <w:noProof/>
                                  <w:sz w:val="14"/>
                                  <w:szCs w:val="14"/>
                                </w:rPr>
                              </w:ins>
                            </m:ctrlPr>
                          </m:sSubPr>
                          <m:e>
                            <m:r>
                              <m:rPr>
                                <m:sty m:val="bi"/>
                              </m:rPr>
                              <w:rPr>
                                <w:rFonts w:ascii="Cambria Math" w:hAnsi="Cambria Math" w:cstheme="majorBidi"/>
                                <w:noProof/>
                                <w:sz w:val="14"/>
                                <w:szCs w:val="14"/>
                              </w:rPr>
                              <m:t>b</m:t>
                            </m:r>
                          </m:e>
                          <m:sub>
                            <m:r>
                              <m:rPr>
                                <m:sty m:val="bi"/>
                              </m:rPr>
                              <w:rPr>
                                <w:rFonts w:ascii="Cambria Math" w:hAnsi="Cambria Math" w:cstheme="majorBidi"/>
                                <w:noProof/>
                                <w:sz w:val="14"/>
                                <w:szCs w:val="14"/>
                              </w:rPr>
                              <m:t>i</m:t>
                            </m:r>
                          </m:sub>
                        </m:sSub>
                      </m:sup>
                    </m:sSubSup>
                  </m:den>
                </m:f>
              </m:oMath>
            </m:oMathPara>
          </w:p>
        </w:tc>
      </w:tr>
      <w:tr w:rsidR="0023124A" w14:paraId="5EAC9F3F" w14:textId="77777777" w:rsidTr="00281519">
        <w:trPr>
          <w:jc w:val="center"/>
        </w:trPr>
        <w:tc>
          <w:tcPr>
            <w:tcW w:w="54.60pt" w:type="dxa"/>
          </w:tcPr>
          <w:p w14:paraId="46FC1C87" w14:textId="0F7289C6" w:rsidR="0023124A" w:rsidRDefault="0023124A" w:rsidP="00A17F49">
            <w:pPr>
              <w:pStyle w:val="Abstract"/>
              <w:bidi/>
              <w:ind w:firstLine="0pt"/>
              <w:jc w:val="start"/>
              <w:rPr>
                <w:rFonts w:cs="B Nazanin"/>
                <w:b w:val="0"/>
                <w:bCs w:val="0"/>
                <w:sz w:val="14"/>
                <w:rtl/>
              </w:rPr>
            </w:pPr>
            <w:r>
              <w:rPr>
                <w:rFonts w:cs="B Nazanin" w:hint="cs"/>
                <w:b w:val="0"/>
                <w:bCs w:val="0"/>
                <w:sz w:val="14"/>
                <w:rtl/>
              </w:rPr>
              <w:t>(</w:t>
            </w:r>
            <w:r w:rsidR="009277AB">
              <w:rPr>
                <w:rFonts w:cs="B Nazanin" w:hint="cs"/>
                <w:b w:val="0"/>
                <w:bCs w:val="0"/>
                <w:sz w:val="14"/>
                <w:rtl/>
              </w:rPr>
              <w:t>6</w:t>
            </w:r>
            <w:r>
              <w:rPr>
                <w:rFonts w:cs="B Nazanin" w:hint="cs"/>
                <w:b w:val="0"/>
                <w:bCs w:val="0"/>
                <w:sz w:val="14"/>
                <w:rtl/>
              </w:rPr>
              <w:t>)</w:t>
            </w:r>
          </w:p>
        </w:tc>
        <w:tc>
          <w:tcPr>
            <w:tcW w:w="188.70pt" w:type="dxa"/>
          </w:tcPr>
          <w:p w14:paraId="2227747D" w14:textId="60598C90" w:rsidR="0023124A" w:rsidRDefault="0023124A" w:rsidP="00281519">
            <w:pPr>
              <w:jc w:val="start"/>
              <w:rPr>
                <w:rFonts w:cs="B Nazanin"/>
                <w:b/>
                <w:bCs/>
                <w:sz w:val="14"/>
              </w:rPr>
            </w:pPr>
            <w:r>
              <w:rPr>
                <w:rFonts w:asciiTheme="majorBidi" w:eastAsiaTheme="minorEastAsia" w:hAnsiTheme="majorBidi" w:cstheme="majorBidi"/>
                <w:b/>
                <w:bCs/>
                <w:noProof/>
                <w:sz w:val="14"/>
                <w:szCs w:val="14"/>
              </w:rPr>
              <w:t xml:space="preserve"> </w:t>
            </w:r>
            <m:oMath>
              <m:sSub>
                <m:sSubPr>
                  <m:ctrlPr>
                    <w:ins w:id="67" w:author="zohre karimi" w:date="2021-09-19T17:12:00Z">
                      <w:rPr>
                        <w:rFonts w:ascii="Cambria Math" w:hAnsi="Cambria Math" w:cs="B Nazanin"/>
                        <w:b/>
                        <w:bCs/>
                        <w:sz w:val="14"/>
                        <w:szCs w:val="14"/>
                      </w:rPr>
                    </w:ins>
                  </m:ctrlPr>
                </m:sSubPr>
                <m:e>
                  <m:r>
                    <m:rPr>
                      <m:sty m:val="bi"/>
                    </m:rPr>
                    <w:rPr>
                      <w:rFonts w:ascii="Cambria Math" w:hAnsi="Cambria Math" w:cs="B Nazanin"/>
                      <w:sz w:val="14"/>
                      <w:szCs w:val="14"/>
                    </w:rPr>
                    <m:t>μ</m:t>
                  </m:r>
                </m:e>
                <m:sub>
                  <m:sSub>
                    <m:sSubPr>
                      <m:ctrlPr>
                        <w:ins w:id="68" w:author="zohre karimi" w:date="2021-09-19T17:12:00Z">
                          <w:rPr>
                            <w:rFonts w:ascii="Cambria Math" w:hAnsi="Cambria Math" w:cs="B Nazanin"/>
                            <w:b/>
                            <w:bCs/>
                            <w:sz w:val="14"/>
                            <w:szCs w:val="14"/>
                          </w:rPr>
                        </w:ins>
                      </m:ctrlPr>
                    </m:sSubPr>
                    <m:e>
                      <m:r>
                        <m:rPr>
                          <m:sty m:val="bi"/>
                        </m:rPr>
                        <w:rPr>
                          <w:rFonts w:ascii="Cambria Math" w:hAnsi="Cambria Math" w:cs="B Nazanin"/>
                          <w:sz w:val="14"/>
                          <w:szCs w:val="14"/>
                        </w:rPr>
                        <m:t>A</m:t>
                      </m:r>
                    </m:e>
                    <m:sub>
                      <m:r>
                        <m:rPr>
                          <m:sty m:val="bi"/>
                        </m:rPr>
                        <w:rPr>
                          <w:rFonts w:ascii="Cambria Math" w:hAnsi="Cambria Math" w:cs="B Nazanin"/>
                          <w:sz w:val="14"/>
                          <w:szCs w:val="14"/>
                        </w:rPr>
                        <m:t>i</m:t>
                      </m:r>
                    </m:sub>
                  </m:sSub>
                </m:sub>
              </m:sSub>
              <m:d>
                <m:dPr>
                  <m:ctrlPr>
                    <w:ins w:id="69" w:author="zohre karimi" w:date="2021-09-19T17:12:00Z">
                      <w:rPr>
                        <w:rFonts w:ascii="Cambria Math" w:hAnsi="Cambria Math" w:cs="B Nazanin"/>
                        <w:b/>
                        <w:bCs/>
                        <w:sz w:val="14"/>
                        <w:szCs w:val="14"/>
                      </w:rPr>
                    </w:ins>
                  </m:ctrlPr>
                </m:dPr>
                <m:e>
                  <m:r>
                    <m:rPr>
                      <m:sty m:val="bi"/>
                    </m:rPr>
                    <w:rPr>
                      <w:rFonts w:ascii="Cambria Math" w:hAnsi="Cambria Math" w:cs="B Nazanin"/>
                      <w:sz w:val="14"/>
                      <w:szCs w:val="14"/>
                    </w:rPr>
                    <m:t>x</m:t>
                  </m:r>
                </m:e>
              </m:d>
              <m:r>
                <m:rPr>
                  <m:sty m:val="b"/>
                </m:rPr>
                <w:rPr>
                  <w:rFonts w:ascii="Cambria Math" w:hAnsi="Cambria Math" w:cs="B Nazanin"/>
                  <w:sz w:val="14"/>
                  <w:szCs w:val="14"/>
                </w:rPr>
                <m:t>=exp⁡(-</m:t>
              </m:r>
              <m:sSup>
                <m:sSupPr>
                  <m:ctrlPr>
                    <w:ins w:id="70" w:author="zohre karimi" w:date="2021-09-19T17:12:00Z">
                      <w:rPr>
                        <w:rFonts w:ascii="Cambria Math" w:hAnsi="Cambria Math" w:cs="B Nazanin"/>
                        <w:b/>
                        <w:bCs/>
                        <w:sz w:val="14"/>
                        <w:szCs w:val="14"/>
                      </w:rPr>
                    </w:ins>
                  </m:ctrlPr>
                </m:sSupPr>
                <m:e>
                  <m:r>
                    <m:rPr>
                      <m:sty m:val="b"/>
                    </m:rPr>
                    <w:rPr>
                      <w:rFonts w:ascii="Cambria Math" w:hAnsi="Cambria Math" w:cs="B Nazanin"/>
                      <w:sz w:val="14"/>
                      <w:szCs w:val="14"/>
                    </w:rPr>
                    <m:t>(</m:t>
                  </m:r>
                  <m:f>
                    <m:fPr>
                      <m:ctrlPr>
                        <w:ins w:id="71" w:author="zohre karimi" w:date="2021-09-19T17:12:00Z">
                          <w:rPr>
                            <w:rFonts w:ascii="Cambria Math" w:hAnsi="Cambria Math" w:cs="B Nazanin"/>
                            <w:b/>
                            <w:bCs/>
                            <w:sz w:val="14"/>
                            <w:szCs w:val="14"/>
                          </w:rPr>
                        </w:ins>
                      </m:ctrlPr>
                    </m:fPr>
                    <m:num>
                      <m:sSub>
                        <m:sSubPr>
                          <m:ctrlPr>
                            <w:ins w:id="72" w:author="zohre karimi" w:date="2021-09-19T17:12:00Z">
                              <w:rPr>
                                <w:rFonts w:ascii="Cambria Math" w:hAnsi="Cambria Math" w:cs="B Nazanin"/>
                                <w:b/>
                                <w:bCs/>
                                <w:sz w:val="14"/>
                                <w:szCs w:val="14"/>
                              </w:rPr>
                            </w:ins>
                          </m:ctrlPr>
                        </m:sSubPr>
                        <m:e>
                          <m:r>
                            <m:rPr>
                              <m:sty m:val="bi"/>
                            </m:rPr>
                            <w:rPr>
                              <w:rFonts w:ascii="Cambria Math" w:hAnsi="Cambria Math" w:cs="B Nazanin"/>
                              <w:sz w:val="14"/>
                              <w:szCs w:val="14"/>
                            </w:rPr>
                            <m:t>x</m:t>
                          </m:r>
                        </m:e>
                        <m:sub>
                          <m:r>
                            <m:rPr>
                              <m:sty m:val="bi"/>
                            </m:rPr>
                            <w:rPr>
                              <w:rFonts w:ascii="Cambria Math" w:hAnsi="Cambria Math" w:cs="B Nazanin"/>
                              <w:sz w:val="14"/>
                              <w:szCs w:val="14"/>
                            </w:rPr>
                            <m:t>i</m:t>
                          </m:r>
                        </m:sub>
                      </m:sSub>
                      <m:r>
                        <m:rPr>
                          <m:sty m:val="b"/>
                        </m:rPr>
                        <w:rPr>
                          <w:rFonts w:ascii="Cambria Math" w:hAnsi="Cambria Math" w:cs="B Nazanin"/>
                          <w:sz w:val="14"/>
                          <w:szCs w:val="14"/>
                        </w:rPr>
                        <m:t>-</m:t>
                      </m:r>
                      <m:sSub>
                        <m:sSubPr>
                          <m:ctrlPr>
                            <w:ins w:id="73" w:author="zohre karimi" w:date="2021-09-19T17:12:00Z">
                              <w:rPr>
                                <w:rFonts w:ascii="Cambria Math" w:hAnsi="Cambria Math" w:cs="B Nazanin"/>
                                <w:b/>
                                <w:bCs/>
                                <w:sz w:val="14"/>
                                <w:szCs w:val="14"/>
                              </w:rPr>
                            </w:ins>
                          </m:ctrlPr>
                        </m:sSubPr>
                        <m:e>
                          <m:r>
                            <m:rPr>
                              <m:sty m:val="bi"/>
                            </m:rPr>
                            <w:rPr>
                              <w:rFonts w:ascii="Cambria Math" w:hAnsi="Cambria Math" w:cs="B Nazanin"/>
                              <w:sz w:val="14"/>
                              <w:szCs w:val="14"/>
                            </w:rPr>
                            <m:t>c</m:t>
                          </m:r>
                        </m:e>
                        <m:sub>
                          <m:r>
                            <m:rPr>
                              <m:sty m:val="bi"/>
                            </m:rPr>
                            <w:rPr>
                              <w:rFonts w:ascii="Cambria Math" w:hAnsi="Cambria Math" w:cs="B Nazanin"/>
                              <w:sz w:val="14"/>
                              <w:szCs w:val="14"/>
                            </w:rPr>
                            <m:t>i</m:t>
                          </m:r>
                        </m:sub>
                      </m:sSub>
                    </m:num>
                    <m:den>
                      <m:sSub>
                        <m:sSubPr>
                          <m:ctrlPr>
                            <w:ins w:id="74" w:author="zohre karimi" w:date="2021-09-19T17:12:00Z">
                              <w:rPr>
                                <w:rFonts w:ascii="Cambria Math" w:hAnsi="Cambria Math" w:cs="B Nazanin"/>
                                <w:b/>
                                <w:bCs/>
                                <w:sz w:val="14"/>
                                <w:szCs w:val="14"/>
                              </w:rPr>
                            </w:ins>
                          </m:ctrlPr>
                        </m:sSubPr>
                        <m:e>
                          <m:r>
                            <m:rPr>
                              <m:sty m:val="bi"/>
                            </m:rPr>
                            <w:rPr>
                              <w:rFonts w:ascii="Cambria Math" w:hAnsi="Cambria Math" w:cs="B Nazanin"/>
                              <w:sz w:val="14"/>
                              <w:szCs w:val="14"/>
                            </w:rPr>
                            <m:t>a</m:t>
                          </m:r>
                        </m:e>
                        <m:sub>
                          <m:r>
                            <m:rPr>
                              <m:sty m:val="bi"/>
                            </m:rPr>
                            <w:rPr>
                              <w:rFonts w:ascii="Cambria Math" w:hAnsi="Cambria Math" w:cs="B Nazanin"/>
                              <w:sz w:val="14"/>
                              <w:szCs w:val="14"/>
                            </w:rPr>
                            <m:t>i</m:t>
                          </m:r>
                        </m:sub>
                      </m:sSub>
                    </m:den>
                  </m:f>
                  <m:r>
                    <m:rPr>
                      <m:sty m:val="b"/>
                    </m:rPr>
                    <w:rPr>
                      <w:rFonts w:ascii="Cambria Math" w:hAnsi="Cambria Math" w:cs="B Nazanin"/>
                      <w:sz w:val="14"/>
                      <w:szCs w:val="14"/>
                    </w:rPr>
                    <m:t>))</m:t>
                  </m:r>
                </m:e>
                <m:sup>
                  <m:r>
                    <m:rPr>
                      <m:sty m:val="b"/>
                    </m:rPr>
                    <w:rPr>
                      <w:rFonts w:ascii="Cambria Math" w:hAnsi="Cambria Math" w:cs="B Nazanin"/>
                      <w:sz w:val="14"/>
                      <w:szCs w:val="14"/>
                    </w:rPr>
                    <m:t>2</m:t>
                  </m:r>
                </m:sup>
              </m:sSup>
            </m:oMath>
          </w:p>
        </w:tc>
      </w:tr>
    </w:tbl>
    <w:p w14:paraId="785671A1" w14:textId="77777777" w:rsidR="00584204" w:rsidRPr="00584204" w:rsidRDefault="00584204" w:rsidP="00584204">
      <w:pPr>
        <w:bidi/>
        <w:jc w:val="both"/>
        <w:rPr>
          <w:rFonts w:cs="B Nazanin"/>
          <w:sz w:val="18"/>
          <w:szCs w:val="18"/>
          <w:rtl/>
        </w:rPr>
      </w:pPr>
      <w:r w:rsidRPr="00584204">
        <w:rPr>
          <w:rFonts w:cs="B Nazanin" w:hint="cs"/>
          <w:sz w:val="18"/>
          <w:szCs w:val="18"/>
          <w:rtl/>
        </w:rPr>
        <w:t xml:space="preserve">که در آن </w:t>
      </w:r>
      <m:oMath>
        <m:r>
          <w:rPr>
            <w:rFonts w:ascii="Cambria Math" w:hAnsi="Cambria Math" w:cs="B Nazanin"/>
            <w:sz w:val="18"/>
            <w:szCs w:val="18"/>
          </w:rPr>
          <m:t>x</m:t>
        </m:r>
      </m:oMath>
      <w:r w:rsidRPr="00584204">
        <w:rPr>
          <w:rFonts w:cs="B Nazanin" w:hint="cs"/>
          <w:sz w:val="18"/>
          <w:szCs w:val="18"/>
          <w:rtl/>
        </w:rPr>
        <w:t xml:space="preserve"> ورودی و </w:t>
      </w:r>
      <m:oMath>
        <m:d>
          <m:dPr>
            <m:begChr m:val="{"/>
            <m:endChr m:val="}"/>
            <m:ctrlPr>
              <w:ins w:id="75" w:author="zohre karimi" w:date="2021-09-19T17:12:00Z">
                <w:rPr>
                  <w:rFonts w:ascii="Cambria Math" w:hAnsi="Cambria Math" w:cs="B Nazanin"/>
                  <w:i/>
                  <w:sz w:val="18"/>
                  <w:szCs w:val="18"/>
                </w:rPr>
              </w:ins>
            </m:ctrlPr>
          </m:dPr>
          <m:e>
            <m:sSub>
              <m:sSubPr>
                <m:ctrlPr>
                  <w:ins w:id="76" w:author="zohre karimi" w:date="2021-09-19T17:12:00Z">
                    <w:rPr>
                      <w:rFonts w:ascii="Cambria Math" w:hAnsi="Cambria Math" w:cs="B Nazanin"/>
                      <w:i/>
                      <w:sz w:val="18"/>
                      <w:szCs w:val="18"/>
                    </w:rPr>
                  </w:ins>
                </m:ctrlPr>
              </m:sSubPr>
              <m:e>
                <m:r>
                  <w:rPr>
                    <w:rFonts w:ascii="Cambria Math" w:hAnsi="Cambria Math" w:cs="B Nazanin"/>
                    <w:sz w:val="18"/>
                    <w:szCs w:val="18"/>
                  </w:rPr>
                  <m:t>a</m:t>
                </m:r>
              </m:e>
              <m:sub>
                <m:r>
                  <w:rPr>
                    <w:rFonts w:ascii="Cambria Math" w:hAnsi="Cambria Math" w:cs="B Nazanin"/>
                    <w:sz w:val="18"/>
                    <w:szCs w:val="18"/>
                  </w:rPr>
                  <m:t>i</m:t>
                </m:r>
              </m:sub>
            </m:sSub>
            <m:r>
              <w:rPr>
                <w:rFonts w:ascii="Cambria Math" w:hAnsi="Cambria Math" w:cs="B Nazanin"/>
                <w:sz w:val="18"/>
                <w:szCs w:val="18"/>
              </w:rPr>
              <m:t>,</m:t>
            </m:r>
            <m:sSub>
              <m:sSubPr>
                <m:ctrlPr>
                  <w:ins w:id="77" w:author="zohre karimi" w:date="2021-09-19T17:12:00Z">
                    <w:rPr>
                      <w:rFonts w:ascii="Cambria Math" w:hAnsi="Cambria Math" w:cs="B Nazanin"/>
                      <w:i/>
                      <w:sz w:val="18"/>
                      <w:szCs w:val="18"/>
                    </w:rPr>
                  </w:ins>
                </m:ctrlPr>
              </m:sSubPr>
              <m:e>
                <m:r>
                  <w:rPr>
                    <w:rFonts w:ascii="Cambria Math" w:hAnsi="Cambria Math" w:cs="B Nazanin"/>
                    <w:sz w:val="18"/>
                    <w:szCs w:val="18"/>
                  </w:rPr>
                  <m:t>b</m:t>
                </m:r>
              </m:e>
              <m:sub>
                <m:r>
                  <w:rPr>
                    <w:rFonts w:ascii="Cambria Math" w:hAnsi="Cambria Math" w:cs="B Nazanin"/>
                    <w:sz w:val="18"/>
                    <w:szCs w:val="18"/>
                  </w:rPr>
                  <m:t>i</m:t>
                </m:r>
              </m:sub>
            </m:sSub>
            <m:r>
              <w:rPr>
                <w:rFonts w:ascii="Cambria Math" w:hAnsi="Cambria Math" w:cs="B Nazanin"/>
                <w:sz w:val="18"/>
                <w:szCs w:val="18"/>
              </w:rPr>
              <m:t>,</m:t>
            </m:r>
            <m:sSub>
              <m:sSubPr>
                <m:ctrlPr>
                  <w:ins w:id="78" w:author="zohre karimi" w:date="2021-09-19T17:12:00Z">
                    <w:rPr>
                      <w:rFonts w:ascii="Cambria Math" w:hAnsi="Cambria Math" w:cs="B Nazanin"/>
                      <w:i/>
                      <w:sz w:val="18"/>
                      <w:szCs w:val="18"/>
                    </w:rPr>
                  </w:ins>
                </m:ctrlPr>
              </m:sSubPr>
              <m:e>
                <m:r>
                  <w:rPr>
                    <w:rFonts w:ascii="Cambria Math" w:hAnsi="Cambria Math" w:cs="B Nazanin"/>
                    <w:sz w:val="18"/>
                    <w:szCs w:val="18"/>
                  </w:rPr>
                  <m:t>c</m:t>
                </m:r>
              </m:e>
              <m:sub>
                <m:r>
                  <w:rPr>
                    <w:rFonts w:ascii="Cambria Math" w:hAnsi="Cambria Math" w:cs="B Nazanin"/>
                    <w:sz w:val="18"/>
                    <w:szCs w:val="18"/>
                  </w:rPr>
                  <m:t>i</m:t>
                </m:r>
              </m:sub>
            </m:sSub>
          </m:e>
        </m:d>
      </m:oMath>
      <w:r w:rsidRPr="00584204">
        <w:rPr>
          <w:rFonts w:cs="B Nazanin" w:hint="cs"/>
          <w:sz w:val="18"/>
          <w:szCs w:val="18"/>
          <w:rtl/>
        </w:rPr>
        <w:t xml:space="preserve"> مجموعه پارامترهای اولیه</w:t>
      </w:r>
      <w:r w:rsidRPr="00584204">
        <w:rPr>
          <w:rStyle w:val="FootnoteReference"/>
          <w:rFonts w:cs="B Nazanin"/>
          <w:sz w:val="18"/>
          <w:szCs w:val="18"/>
          <w:rtl/>
        </w:rPr>
        <w:footnoteReference w:id="8"/>
      </w:r>
      <w:r w:rsidRPr="00584204">
        <w:rPr>
          <w:rFonts w:cs="B Nazanin" w:hint="cs"/>
          <w:sz w:val="18"/>
          <w:szCs w:val="18"/>
          <w:rtl/>
        </w:rPr>
        <w:t xml:space="preserve"> هستند. </w:t>
      </w:r>
    </w:p>
    <w:p w14:paraId="275237E2" w14:textId="61406F66" w:rsidR="00584204" w:rsidRDefault="00584204" w:rsidP="00584204">
      <w:pPr>
        <w:bidi/>
        <w:jc w:val="both"/>
        <w:rPr>
          <w:rFonts w:cs="B Nazanin"/>
          <w:sz w:val="18"/>
          <w:szCs w:val="18"/>
        </w:rPr>
      </w:pPr>
      <w:r w:rsidRPr="00584204">
        <w:rPr>
          <w:rFonts w:cs="B Nazanin" w:hint="cs"/>
          <w:sz w:val="18"/>
          <w:szCs w:val="18"/>
          <w:rtl/>
        </w:rPr>
        <w:t>لایه</w:t>
      </w:r>
      <w:r w:rsidRPr="00584204">
        <w:rPr>
          <w:rFonts w:cs="B Nazanin"/>
          <w:sz w:val="18"/>
          <w:szCs w:val="18"/>
          <w:rtl/>
        </w:rPr>
        <w:softHyphen/>
      </w:r>
      <w:r w:rsidRPr="00584204">
        <w:rPr>
          <w:rFonts w:cs="B Nazanin" w:hint="cs"/>
          <w:sz w:val="18"/>
          <w:szCs w:val="18"/>
          <w:rtl/>
        </w:rPr>
        <w:t>ی 2</w:t>
      </w:r>
      <w:r w:rsidR="00315DBA">
        <w:rPr>
          <w:rFonts w:cs="B Nazanin" w:hint="cs"/>
          <w:sz w:val="18"/>
          <w:szCs w:val="18"/>
          <w:rtl/>
        </w:rPr>
        <w:t xml:space="preserve"> یا لایه</w:t>
      </w:r>
      <w:r w:rsidR="00315DBA">
        <w:rPr>
          <w:rFonts w:cs="B Nazanin"/>
          <w:sz w:val="18"/>
          <w:szCs w:val="18"/>
          <w:rtl/>
        </w:rPr>
        <w:softHyphen/>
      </w:r>
      <w:r w:rsidR="00315DBA">
        <w:rPr>
          <w:rFonts w:cs="B Nazanin" w:hint="cs"/>
          <w:sz w:val="18"/>
          <w:szCs w:val="18"/>
          <w:rtl/>
        </w:rPr>
        <w:t>ی ضرب</w:t>
      </w:r>
      <w:r w:rsidRPr="00584204">
        <w:rPr>
          <w:rFonts w:cs="B Nazanin" w:hint="cs"/>
          <w:sz w:val="18"/>
          <w:szCs w:val="18"/>
          <w:rtl/>
        </w:rPr>
        <w:t xml:space="preserve">: هر گره در این لایه یک گره ثابت است که شدت فعال شدن یک قانون، </w:t>
      </w:r>
      <m:oMath>
        <m:sSub>
          <m:sSubPr>
            <m:ctrlPr>
              <w:ins w:id="79" w:author="zohre karimi" w:date="2021-09-19T17:12:00Z">
                <w:rPr>
                  <w:rFonts w:ascii="Cambria Math" w:hAnsi="Cambria Math" w:cs="B Nazanin"/>
                  <w:i/>
                  <w:sz w:val="18"/>
                  <w:szCs w:val="18"/>
                </w:rPr>
              </w:ins>
            </m:ctrlPr>
          </m:sSubPr>
          <m:e>
            <m:r>
              <w:rPr>
                <w:rFonts w:ascii="Cambria Math" w:hAnsi="Cambria Math" w:cs="B Nazanin"/>
                <w:sz w:val="18"/>
                <w:szCs w:val="18"/>
              </w:rPr>
              <m:t>w</m:t>
            </m:r>
          </m:e>
          <m:sub>
            <m:r>
              <w:rPr>
                <w:rFonts w:ascii="Cambria Math" w:hAnsi="Cambria Math" w:cs="B Nazanin"/>
                <w:sz w:val="18"/>
                <w:szCs w:val="18"/>
              </w:rPr>
              <m:t>i</m:t>
            </m:r>
          </m:sub>
        </m:sSub>
      </m:oMath>
      <w:r w:rsidRPr="00584204">
        <w:rPr>
          <w:rFonts w:cs="B Nazanin" w:hint="cs"/>
          <w:sz w:val="18"/>
          <w:szCs w:val="18"/>
          <w:rtl/>
        </w:rPr>
        <w:t>، را محاسبه می</w:t>
      </w:r>
      <w:r w:rsidRPr="00584204">
        <w:rPr>
          <w:rFonts w:cs="B Nazanin"/>
          <w:sz w:val="18"/>
          <w:szCs w:val="18"/>
          <w:rtl/>
        </w:rPr>
        <w:softHyphen/>
      </w:r>
      <w:r w:rsidRPr="00584204">
        <w:rPr>
          <w:rFonts w:cs="B Nazanin" w:hint="cs"/>
          <w:sz w:val="18"/>
          <w:szCs w:val="18"/>
          <w:rtl/>
        </w:rPr>
        <w:t>کند. خروجی هر گره ضرب تمام سیگنال</w:t>
      </w:r>
      <w:r w:rsidRPr="00584204">
        <w:rPr>
          <w:rFonts w:cs="B Nazanin"/>
          <w:sz w:val="18"/>
          <w:szCs w:val="18"/>
          <w:rtl/>
        </w:rPr>
        <w:softHyphen/>
      </w:r>
      <w:r w:rsidRPr="00584204">
        <w:rPr>
          <w:rFonts w:cs="B Nazanin" w:hint="cs"/>
          <w:sz w:val="18"/>
          <w:szCs w:val="18"/>
          <w:rtl/>
        </w:rPr>
        <w:t>های ورودی آن است و به صورت زیر محاسبه می</w:t>
      </w:r>
      <w:r w:rsidRPr="00584204">
        <w:rPr>
          <w:rFonts w:cs="B Nazanin"/>
          <w:sz w:val="18"/>
          <w:szCs w:val="18"/>
          <w:rtl/>
        </w:rPr>
        <w:softHyphen/>
      </w:r>
      <w:r w:rsidRPr="00584204">
        <w:rPr>
          <w:rFonts w:cs="B Nazanin" w:hint="cs"/>
          <w:sz w:val="18"/>
          <w:szCs w:val="18"/>
          <w:rtl/>
        </w:rPr>
        <w:t xml:space="preserve">شود: </w:t>
      </w:r>
    </w:p>
    <w:tbl>
      <w:tblPr>
        <w:tblStyle w:val="TableGrid"/>
        <w:bidiVisual/>
        <w:tblW w:w="243.3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1092"/>
        <w:gridCol w:w="3774"/>
      </w:tblGrid>
      <w:tr w:rsidR="001D0118" w14:paraId="740DAD39" w14:textId="77777777" w:rsidTr="003C1BF5">
        <w:trPr>
          <w:jc w:val="center"/>
        </w:trPr>
        <w:tc>
          <w:tcPr>
            <w:tcW w:w="54.60pt" w:type="dxa"/>
          </w:tcPr>
          <w:p w14:paraId="42F7BDB8" w14:textId="28013CBA" w:rsidR="001D0118" w:rsidRDefault="001D0118" w:rsidP="00A17F49">
            <w:pPr>
              <w:pStyle w:val="Abstract"/>
              <w:bidi/>
              <w:ind w:firstLine="0pt"/>
              <w:jc w:val="start"/>
              <w:rPr>
                <w:rFonts w:cs="B Nazanin"/>
                <w:b w:val="0"/>
                <w:bCs w:val="0"/>
                <w:sz w:val="14"/>
                <w:rtl/>
              </w:rPr>
            </w:pPr>
            <w:r>
              <w:rPr>
                <w:rFonts w:cs="B Nazanin" w:hint="cs"/>
                <w:b w:val="0"/>
                <w:bCs w:val="0"/>
                <w:sz w:val="14"/>
                <w:rtl/>
              </w:rPr>
              <w:t>(</w:t>
            </w:r>
            <w:r w:rsidR="003C1BF5">
              <w:rPr>
                <w:rFonts w:cs="B Nazanin" w:hint="cs"/>
                <w:b w:val="0"/>
                <w:bCs w:val="0"/>
                <w:sz w:val="14"/>
                <w:rtl/>
              </w:rPr>
              <w:t>7</w:t>
            </w:r>
            <w:r>
              <w:rPr>
                <w:rFonts w:cs="B Nazanin" w:hint="cs"/>
                <w:b w:val="0"/>
                <w:bCs w:val="0"/>
                <w:sz w:val="14"/>
                <w:rtl/>
              </w:rPr>
              <w:t>)</w:t>
            </w:r>
          </w:p>
        </w:tc>
        <w:tc>
          <w:tcPr>
            <w:tcW w:w="188.70pt" w:type="dxa"/>
          </w:tcPr>
          <w:p w14:paraId="35360294" w14:textId="324580A2" w:rsidR="001D0118" w:rsidRPr="00F753C1" w:rsidRDefault="00101634" w:rsidP="00A17F49">
            <w:pPr>
              <w:pStyle w:val="Abstract"/>
              <w:ind w:firstLine="0pt"/>
              <w:jc w:val="start"/>
              <w:rPr>
                <w:rFonts w:cs="B Nazanin"/>
                <w:i/>
                <w:sz w:val="14"/>
                <w:rtl/>
                <w:lang w:bidi="fa-IR"/>
              </w:rPr>
            </w:pPr>
            <m:oMathPara>
              <m:oMathParaPr>
                <m:jc m:val="left"/>
              </m:oMathParaPr>
              <m:oMath>
                <m:sSubSup>
                  <m:sSubSupPr>
                    <m:ctrlPr>
                      <w:rPr>
                        <w:rFonts w:ascii="Cambria Math" w:hAnsi="Cambria Math" w:cstheme="majorBidi"/>
                        <w:i/>
                        <w:noProof/>
                        <w:sz w:val="14"/>
                        <w:szCs w:val="14"/>
                      </w:rPr>
                    </m:ctrlPr>
                  </m:sSubSupPr>
                  <m:e>
                    <m:r>
                      <m:rPr>
                        <m:sty m:val="bi"/>
                      </m:rPr>
                      <w:rPr>
                        <w:rFonts w:ascii="Cambria Math" w:hAnsi="Cambria Math" w:cstheme="majorBidi"/>
                        <w:noProof/>
                        <w:sz w:val="14"/>
                        <w:szCs w:val="14"/>
                      </w:rPr>
                      <m:t>O</m:t>
                    </m:r>
                  </m:e>
                  <m:sub>
                    <m:r>
                      <m:rPr>
                        <m:sty m:val="bi"/>
                      </m:rPr>
                      <w:rPr>
                        <w:rFonts w:ascii="Cambria Math" w:hAnsi="Cambria Math" w:cstheme="majorBidi"/>
                        <w:noProof/>
                        <w:sz w:val="14"/>
                        <w:szCs w:val="14"/>
                      </w:rPr>
                      <m:t>i</m:t>
                    </m:r>
                  </m:sub>
                  <m:sup>
                    <m:r>
                      <m:rPr>
                        <m:sty m:val="bi"/>
                      </m:rPr>
                      <w:rPr>
                        <w:rFonts w:ascii="Cambria Math" w:hAnsi="Cambria Math" w:cstheme="majorBidi"/>
                        <w:noProof/>
                        <w:sz w:val="14"/>
                        <w:szCs w:val="14"/>
                      </w:rPr>
                      <m:t>2</m:t>
                    </m:r>
                  </m:sup>
                </m:sSubSup>
                <m:r>
                  <m:rPr>
                    <m:sty m:val="bi"/>
                  </m:rPr>
                  <w:rPr>
                    <w:rFonts w:ascii="Cambria Math" w:hAnsi="Cambria Math" w:cstheme="majorBidi"/>
                    <w:noProof/>
                    <w:sz w:val="14"/>
                    <w:szCs w:val="14"/>
                  </w:rPr>
                  <m:t>=</m:t>
                </m:r>
                <m:sSub>
                  <m:sSubPr>
                    <m:ctrlPr>
                      <w:rPr>
                        <w:rFonts w:ascii="Cambria Math" w:hAnsi="Cambria Math" w:cstheme="majorBidi"/>
                        <w:i/>
                        <w:noProof/>
                        <w:sz w:val="14"/>
                        <w:szCs w:val="14"/>
                      </w:rPr>
                    </m:ctrlPr>
                  </m:sSubPr>
                  <m:e>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w</m:t>
                        </m:r>
                      </m:e>
                      <m:sub>
                        <m:r>
                          <m:rPr>
                            <m:sty m:val="bi"/>
                          </m:rPr>
                          <w:rPr>
                            <w:rFonts w:ascii="Cambria Math" w:hAnsi="Cambria Math" w:cstheme="majorBidi"/>
                            <w:noProof/>
                            <w:sz w:val="14"/>
                            <w:szCs w:val="14"/>
                          </w:rPr>
                          <m:t>i</m:t>
                        </m:r>
                      </m:sub>
                    </m:sSub>
                    <m:r>
                      <m:rPr>
                        <m:sty m:val="bi"/>
                      </m:rPr>
                      <w:rPr>
                        <w:rFonts w:ascii="Cambria Math" w:hAnsi="Cambria Math" w:cstheme="majorBidi"/>
                        <w:noProof/>
                        <w:sz w:val="14"/>
                        <w:szCs w:val="14"/>
                      </w:rPr>
                      <m:t>=</m:t>
                    </m:r>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μ</m:t>
                        </m:r>
                      </m:e>
                      <m:sub>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A</m:t>
                            </m:r>
                          </m:e>
                          <m:sub>
                            <m:r>
                              <m:rPr>
                                <m:sty m:val="bi"/>
                              </m:rPr>
                              <w:rPr>
                                <w:rFonts w:ascii="Cambria Math" w:hAnsi="Cambria Math" w:cstheme="majorBidi"/>
                                <w:noProof/>
                                <w:sz w:val="14"/>
                                <w:szCs w:val="14"/>
                              </w:rPr>
                              <m:t>i</m:t>
                            </m:r>
                          </m:sub>
                        </m:sSub>
                      </m:sub>
                    </m:sSub>
                    <m:d>
                      <m:dPr>
                        <m:ctrlPr>
                          <w:rPr>
                            <w:rFonts w:ascii="Cambria Math" w:hAnsi="Cambria Math" w:cstheme="majorBidi"/>
                            <w:i/>
                            <w:noProof/>
                            <w:sz w:val="14"/>
                            <w:szCs w:val="14"/>
                          </w:rPr>
                        </m:ctrlPr>
                      </m:dPr>
                      <m:e>
                        <m:r>
                          <m:rPr>
                            <m:sty m:val="bi"/>
                          </m:rPr>
                          <w:rPr>
                            <w:rFonts w:ascii="Cambria Math" w:hAnsi="Cambria Math" w:cstheme="majorBidi"/>
                            <w:noProof/>
                            <w:sz w:val="14"/>
                            <w:szCs w:val="14"/>
                          </w:rPr>
                          <m:t>x</m:t>
                        </m:r>
                      </m:e>
                    </m:d>
                    <m:r>
                      <m:rPr>
                        <m:sty m:val="bi"/>
                      </m:rPr>
                      <w:rPr>
                        <w:rFonts w:ascii="Cambria Math" w:hAnsi="Cambria Math" w:cstheme="majorBidi"/>
                        <w:noProof/>
                        <w:sz w:val="14"/>
                        <w:szCs w:val="14"/>
                      </w:rPr>
                      <m:t>×μ</m:t>
                    </m:r>
                  </m:e>
                  <m:sub>
                    <m:sSub>
                      <m:sSubPr>
                        <m:ctrlPr>
                          <w:rPr>
                            <w:rFonts w:ascii="Cambria Math" w:hAnsi="Cambria Math" w:cstheme="majorBidi"/>
                            <w:i/>
                            <w:noProof/>
                            <w:sz w:val="14"/>
                            <w:szCs w:val="14"/>
                          </w:rPr>
                        </m:ctrlPr>
                      </m:sSubPr>
                      <m:e>
                        <m:r>
                          <m:rPr>
                            <m:sty m:val="bi"/>
                          </m:rPr>
                          <w:rPr>
                            <w:rFonts w:ascii="Cambria Math" w:hAnsi="Cambria Math" w:cstheme="majorBidi"/>
                            <w:noProof/>
                            <w:sz w:val="14"/>
                            <w:szCs w:val="14"/>
                          </w:rPr>
                          <m:t>B</m:t>
                        </m:r>
                      </m:e>
                      <m:sub>
                        <m:r>
                          <m:rPr>
                            <m:sty m:val="bi"/>
                          </m:rPr>
                          <w:rPr>
                            <w:rFonts w:ascii="Cambria Math" w:hAnsi="Cambria Math" w:cstheme="majorBidi"/>
                            <w:noProof/>
                            <w:sz w:val="14"/>
                            <w:szCs w:val="14"/>
                          </w:rPr>
                          <m:t>i</m:t>
                        </m:r>
                      </m:sub>
                    </m:sSub>
                  </m:sub>
                </m:sSub>
                <m:d>
                  <m:dPr>
                    <m:ctrlPr>
                      <w:rPr>
                        <w:rFonts w:ascii="Cambria Math" w:hAnsi="Cambria Math" w:cstheme="majorBidi"/>
                        <w:i/>
                        <w:noProof/>
                        <w:sz w:val="14"/>
                        <w:szCs w:val="14"/>
                      </w:rPr>
                    </m:ctrlPr>
                  </m:dPr>
                  <m:e>
                    <m:r>
                      <m:rPr>
                        <m:sty m:val="bi"/>
                      </m:rPr>
                      <w:rPr>
                        <w:rFonts w:ascii="Cambria Math" w:hAnsi="Cambria Math" w:cstheme="majorBidi"/>
                        <w:noProof/>
                        <w:sz w:val="14"/>
                        <w:szCs w:val="14"/>
                      </w:rPr>
                      <m:t>y</m:t>
                    </m:r>
                  </m:e>
                </m:d>
                <m:r>
                  <m:rPr>
                    <m:sty m:val="bi"/>
                  </m:rPr>
                  <w:rPr>
                    <w:rFonts w:ascii="Cambria Math" w:hAnsi="Cambria Math" w:cstheme="majorBidi"/>
                    <w:noProof/>
                    <w:sz w:val="14"/>
                    <w:szCs w:val="14"/>
                  </w:rPr>
                  <m:t>,  i=1,2</m:t>
                </m:r>
              </m:oMath>
            </m:oMathPara>
          </w:p>
        </w:tc>
      </w:tr>
    </w:tbl>
    <w:p w14:paraId="7A2C8D96" w14:textId="410EBD3B" w:rsidR="00584204" w:rsidRDefault="00584204" w:rsidP="00584204">
      <w:pPr>
        <w:bidi/>
        <w:jc w:val="both"/>
        <w:rPr>
          <w:rFonts w:cs="B Nazanin"/>
          <w:sz w:val="18"/>
          <w:szCs w:val="18"/>
        </w:rPr>
      </w:pPr>
      <w:r w:rsidRPr="00584204">
        <w:rPr>
          <w:rFonts w:cs="B Nazanin" w:hint="cs"/>
          <w:sz w:val="18"/>
          <w:szCs w:val="18"/>
          <w:rtl/>
        </w:rPr>
        <w:t>لایه</w:t>
      </w:r>
      <w:r w:rsidRPr="00584204">
        <w:rPr>
          <w:rFonts w:cs="B Nazanin"/>
          <w:sz w:val="18"/>
          <w:szCs w:val="18"/>
          <w:rtl/>
        </w:rPr>
        <w:softHyphen/>
      </w:r>
      <w:r w:rsidRPr="00584204">
        <w:rPr>
          <w:rFonts w:cs="B Nazanin" w:hint="cs"/>
          <w:sz w:val="18"/>
          <w:szCs w:val="18"/>
          <w:rtl/>
        </w:rPr>
        <w:t>ی 3</w:t>
      </w:r>
      <w:r w:rsidR="00315DBA">
        <w:rPr>
          <w:rFonts w:cs="B Nazanin" w:hint="cs"/>
          <w:sz w:val="18"/>
          <w:szCs w:val="18"/>
          <w:rtl/>
        </w:rPr>
        <w:t xml:space="preserve"> یا لایه</w:t>
      </w:r>
      <w:r w:rsidR="00315DBA">
        <w:rPr>
          <w:rFonts w:cs="B Nazanin"/>
          <w:sz w:val="18"/>
          <w:szCs w:val="18"/>
          <w:rtl/>
        </w:rPr>
        <w:softHyphen/>
      </w:r>
      <w:r w:rsidR="00315DBA">
        <w:rPr>
          <w:rFonts w:cs="B Nazanin" w:hint="cs"/>
          <w:sz w:val="18"/>
          <w:szCs w:val="18"/>
          <w:rtl/>
        </w:rPr>
        <w:t xml:space="preserve">ی </w:t>
      </w:r>
      <w:r w:rsidR="00315DBA">
        <w:rPr>
          <w:rFonts w:cs="B Nazanin"/>
          <w:sz w:val="18"/>
          <w:szCs w:val="18"/>
        </w:rPr>
        <w:t>Normalized</w:t>
      </w:r>
      <w:r w:rsidRPr="00584204">
        <w:rPr>
          <w:rFonts w:cs="B Nazanin" w:hint="cs"/>
          <w:sz w:val="18"/>
          <w:szCs w:val="18"/>
          <w:rtl/>
        </w:rPr>
        <w:t xml:space="preserve">: هر گره در این لایه یک گره ثابت است. گره </w:t>
      </w:r>
      <m:oMath>
        <m:r>
          <w:rPr>
            <w:rFonts w:ascii="Cambria Math" w:hAnsi="Cambria Math" w:cs="B Nazanin"/>
            <w:sz w:val="18"/>
            <w:szCs w:val="18"/>
          </w:rPr>
          <m:t>i</m:t>
        </m:r>
      </m:oMath>
      <w:r w:rsidRPr="00584204">
        <w:rPr>
          <w:rFonts w:cs="B Nazanin" w:hint="cs"/>
          <w:sz w:val="18"/>
          <w:szCs w:val="18"/>
          <w:rtl/>
        </w:rPr>
        <w:t xml:space="preserve">م نسبت شدت فعال شدن </w:t>
      </w:r>
      <m:oMath>
        <m:r>
          <w:rPr>
            <w:rFonts w:ascii="Cambria Math" w:hAnsi="Cambria Math" w:cs="B Nazanin"/>
            <w:sz w:val="18"/>
            <w:szCs w:val="18"/>
          </w:rPr>
          <m:t>i</m:t>
        </m:r>
      </m:oMath>
      <w:r w:rsidRPr="00584204">
        <w:rPr>
          <w:rFonts w:cs="B Nazanin" w:hint="cs"/>
          <w:sz w:val="18"/>
          <w:szCs w:val="18"/>
          <w:rtl/>
        </w:rPr>
        <w:t>مین قانون را به جمع شدت فعال شدن تمام قانون</w:t>
      </w:r>
      <w:r w:rsidRPr="00584204">
        <w:rPr>
          <w:rFonts w:cs="B Nazanin"/>
          <w:sz w:val="18"/>
          <w:szCs w:val="18"/>
          <w:rtl/>
        </w:rPr>
        <w:softHyphen/>
      </w:r>
      <w:r w:rsidRPr="00584204">
        <w:rPr>
          <w:rFonts w:cs="B Nazanin" w:hint="cs"/>
          <w:sz w:val="18"/>
          <w:szCs w:val="18"/>
          <w:rtl/>
        </w:rPr>
        <w:t>ها محاسبه می</w:t>
      </w:r>
      <w:r w:rsidRPr="00584204">
        <w:rPr>
          <w:rFonts w:cs="B Nazanin"/>
          <w:sz w:val="18"/>
          <w:szCs w:val="18"/>
          <w:rtl/>
        </w:rPr>
        <w:softHyphen/>
      </w:r>
      <w:r w:rsidRPr="00584204">
        <w:rPr>
          <w:rFonts w:cs="B Nazanin" w:hint="cs"/>
          <w:sz w:val="18"/>
          <w:szCs w:val="18"/>
          <w:rtl/>
        </w:rPr>
        <w:t xml:space="preserve">کند. خروجی گره </w:t>
      </w:r>
      <m:oMath>
        <m:r>
          <w:rPr>
            <w:rFonts w:ascii="Cambria Math" w:hAnsi="Cambria Math" w:cs="B Nazanin"/>
            <w:sz w:val="18"/>
            <w:szCs w:val="18"/>
          </w:rPr>
          <m:t>i</m:t>
        </m:r>
      </m:oMath>
      <w:r w:rsidRPr="00584204">
        <w:rPr>
          <w:rFonts w:cs="B Nazanin" w:hint="cs"/>
          <w:sz w:val="18"/>
          <w:szCs w:val="18"/>
          <w:rtl/>
        </w:rPr>
        <w:t xml:space="preserve">م شدت فعال شدن نرمال شده است: </w:t>
      </w:r>
    </w:p>
    <w:tbl>
      <w:tblPr>
        <w:tblStyle w:val="TableGrid"/>
        <w:bidiVisual/>
        <w:tblW w:w="243.3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1092"/>
        <w:gridCol w:w="3774"/>
      </w:tblGrid>
      <w:tr w:rsidR="00562965" w14:paraId="206F8E72" w14:textId="77777777" w:rsidTr="003C1BF5">
        <w:trPr>
          <w:jc w:val="center"/>
        </w:trPr>
        <w:tc>
          <w:tcPr>
            <w:tcW w:w="54.60pt" w:type="dxa"/>
          </w:tcPr>
          <w:p w14:paraId="2AB519C4" w14:textId="19EFA6D6" w:rsidR="00562965" w:rsidRDefault="00562965" w:rsidP="00A17F49">
            <w:pPr>
              <w:pStyle w:val="Abstract"/>
              <w:bidi/>
              <w:ind w:firstLine="0pt"/>
              <w:jc w:val="start"/>
              <w:rPr>
                <w:rFonts w:cs="B Nazanin"/>
                <w:b w:val="0"/>
                <w:bCs w:val="0"/>
                <w:sz w:val="14"/>
                <w:rtl/>
              </w:rPr>
            </w:pPr>
            <w:r>
              <w:rPr>
                <w:rFonts w:cs="B Nazanin" w:hint="cs"/>
                <w:b w:val="0"/>
                <w:bCs w:val="0"/>
                <w:sz w:val="14"/>
                <w:rtl/>
              </w:rPr>
              <w:t>(</w:t>
            </w:r>
            <w:r w:rsidR="003C1BF5">
              <w:rPr>
                <w:rFonts w:cs="B Nazanin" w:hint="cs"/>
                <w:b w:val="0"/>
                <w:bCs w:val="0"/>
                <w:sz w:val="14"/>
                <w:rtl/>
              </w:rPr>
              <w:t>8</w:t>
            </w:r>
            <w:r>
              <w:rPr>
                <w:rFonts w:cs="B Nazanin" w:hint="cs"/>
                <w:b w:val="0"/>
                <w:bCs w:val="0"/>
                <w:sz w:val="14"/>
                <w:rtl/>
              </w:rPr>
              <w:t>)</w:t>
            </w:r>
          </w:p>
        </w:tc>
        <w:tc>
          <w:tcPr>
            <w:tcW w:w="188.70pt" w:type="dxa"/>
          </w:tcPr>
          <w:p w14:paraId="00AA4D99" w14:textId="50F7AB60" w:rsidR="00562965" w:rsidRPr="00943D5C" w:rsidRDefault="00101634" w:rsidP="00A17F49">
            <w:pPr>
              <w:pStyle w:val="Abstract"/>
              <w:ind w:firstLine="0pt"/>
              <w:jc w:val="start"/>
              <w:rPr>
                <w:rFonts w:cs="B Nazanin"/>
                <w:i/>
                <w:sz w:val="14"/>
                <w:rtl/>
                <w:lang w:bidi="fa-IR"/>
              </w:rPr>
            </w:pPr>
            <m:oMathPara>
              <m:oMathParaPr>
                <m:jc m:val="left"/>
              </m:oMathParaPr>
              <m:oMath>
                <m:sSubSup>
                  <m:sSubSupPr>
                    <m:ctrlPr>
                      <w:ins w:id="80" w:author="zohre karimi" w:date="2021-09-19T17:12:00Z">
                        <w:rPr>
                          <w:rFonts w:ascii="Cambria Math" w:hAnsi="Cambria Math" w:cstheme="majorBidi"/>
                          <w:i/>
                          <w:noProof/>
                          <w:sz w:val="14"/>
                          <w:szCs w:val="14"/>
                        </w:rPr>
                      </w:ins>
                    </m:ctrlPr>
                  </m:sSubSupPr>
                  <m:e>
                    <m:r>
                      <m:rPr>
                        <m:sty m:val="bi"/>
                      </m:rPr>
                      <w:rPr>
                        <w:rFonts w:ascii="Cambria Math" w:hAnsi="Cambria Math" w:cstheme="majorBidi"/>
                        <w:noProof/>
                        <w:sz w:val="14"/>
                        <w:szCs w:val="14"/>
                      </w:rPr>
                      <m:t>O</m:t>
                    </m:r>
                  </m:e>
                  <m:sub>
                    <m:r>
                      <m:rPr>
                        <m:sty m:val="bi"/>
                      </m:rPr>
                      <w:rPr>
                        <w:rFonts w:ascii="Cambria Math" w:hAnsi="Cambria Math" w:cstheme="majorBidi"/>
                        <w:noProof/>
                        <w:sz w:val="14"/>
                        <w:szCs w:val="14"/>
                      </w:rPr>
                      <m:t>i</m:t>
                    </m:r>
                  </m:sub>
                  <m:sup>
                    <m:r>
                      <m:rPr>
                        <m:sty m:val="bi"/>
                      </m:rPr>
                      <w:rPr>
                        <w:rFonts w:ascii="Cambria Math" w:hAnsi="Cambria Math" w:cstheme="majorBidi"/>
                        <w:noProof/>
                        <w:sz w:val="14"/>
                        <w:szCs w:val="14"/>
                      </w:rPr>
                      <m:t>3</m:t>
                    </m:r>
                  </m:sup>
                </m:sSubSup>
                <m:r>
                  <m:rPr>
                    <m:sty m:val="bi"/>
                  </m:rPr>
                  <w:rPr>
                    <w:rFonts w:ascii="Cambria Math" w:hAnsi="Cambria Math" w:cstheme="majorBidi"/>
                    <w:noProof/>
                    <w:sz w:val="14"/>
                    <w:szCs w:val="14"/>
                  </w:rPr>
                  <m:t>=</m:t>
                </m:r>
                <m:sSub>
                  <m:sSubPr>
                    <m:ctrlPr>
                      <w:ins w:id="81" w:author="zohre karimi" w:date="2021-09-19T17:12:00Z">
                        <w:rPr>
                          <w:rFonts w:ascii="Cambria Math" w:hAnsi="Cambria Math" w:cstheme="majorBidi"/>
                          <w:i/>
                          <w:noProof/>
                          <w:sz w:val="14"/>
                          <w:szCs w:val="14"/>
                        </w:rPr>
                      </w:ins>
                    </m:ctrlPr>
                  </m:sSubPr>
                  <m:e>
                    <m:acc>
                      <m:accPr>
                        <m:chr m:val="̅"/>
                        <m:ctrlPr>
                          <w:ins w:id="82" w:author="zohre karimi" w:date="2021-09-19T17:12:00Z">
                            <w:rPr>
                              <w:rFonts w:ascii="Cambria Math" w:hAnsi="Cambria Math" w:cstheme="majorBidi"/>
                              <w:i/>
                              <w:noProof/>
                              <w:sz w:val="14"/>
                              <w:szCs w:val="14"/>
                            </w:rPr>
                          </w:ins>
                        </m:ctrlPr>
                      </m:accPr>
                      <m:e>
                        <m:r>
                          <m:rPr>
                            <m:sty m:val="bi"/>
                          </m:rPr>
                          <w:rPr>
                            <w:rFonts w:ascii="Cambria Math" w:hAnsi="Cambria Math" w:cstheme="majorBidi"/>
                            <w:noProof/>
                            <w:sz w:val="14"/>
                            <w:szCs w:val="14"/>
                          </w:rPr>
                          <m:t>w</m:t>
                        </m:r>
                      </m:e>
                    </m:acc>
                  </m:e>
                  <m:sub>
                    <m:r>
                      <m:rPr>
                        <m:sty m:val="bi"/>
                      </m:rPr>
                      <w:rPr>
                        <w:rFonts w:ascii="Cambria Math" w:hAnsi="Cambria Math" w:cstheme="majorBidi"/>
                        <w:noProof/>
                        <w:sz w:val="14"/>
                        <w:szCs w:val="14"/>
                      </w:rPr>
                      <m:t>i</m:t>
                    </m:r>
                  </m:sub>
                </m:sSub>
                <m:r>
                  <m:rPr>
                    <m:sty m:val="bi"/>
                  </m:rPr>
                  <w:rPr>
                    <w:rFonts w:ascii="Cambria Math" w:hAnsi="Cambria Math" w:cstheme="majorBidi"/>
                    <w:noProof/>
                    <w:sz w:val="14"/>
                    <w:szCs w:val="14"/>
                  </w:rPr>
                  <m:t>=</m:t>
                </m:r>
                <m:f>
                  <m:fPr>
                    <m:ctrlPr>
                      <w:ins w:id="83" w:author="zohre karimi" w:date="2021-09-19T17:12:00Z">
                        <w:rPr>
                          <w:rFonts w:ascii="Cambria Math" w:hAnsi="Cambria Math" w:cstheme="majorBidi"/>
                          <w:i/>
                          <w:noProof/>
                          <w:sz w:val="14"/>
                          <w:szCs w:val="14"/>
                        </w:rPr>
                      </w:ins>
                    </m:ctrlPr>
                  </m:fPr>
                  <m:num>
                    <m:sSub>
                      <m:sSubPr>
                        <m:ctrlPr>
                          <w:ins w:id="84" w:author="zohre karimi" w:date="2021-09-19T17:12:00Z">
                            <w:rPr>
                              <w:rFonts w:ascii="Cambria Math" w:hAnsi="Cambria Math" w:cstheme="majorBidi"/>
                              <w:i/>
                              <w:noProof/>
                              <w:sz w:val="14"/>
                              <w:szCs w:val="14"/>
                            </w:rPr>
                          </w:ins>
                        </m:ctrlPr>
                      </m:sSubPr>
                      <m:e>
                        <m:r>
                          <m:rPr>
                            <m:sty m:val="bi"/>
                          </m:rPr>
                          <w:rPr>
                            <w:rFonts w:ascii="Cambria Math" w:hAnsi="Cambria Math" w:cstheme="majorBidi"/>
                            <w:noProof/>
                            <w:sz w:val="14"/>
                            <w:szCs w:val="14"/>
                          </w:rPr>
                          <m:t>w</m:t>
                        </m:r>
                      </m:e>
                      <m:sub>
                        <m:r>
                          <m:rPr>
                            <m:sty m:val="bi"/>
                          </m:rPr>
                          <w:rPr>
                            <w:rFonts w:ascii="Cambria Math" w:hAnsi="Cambria Math" w:cstheme="majorBidi"/>
                            <w:noProof/>
                            <w:sz w:val="14"/>
                            <w:szCs w:val="14"/>
                          </w:rPr>
                          <m:t>1</m:t>
                        </m:r>
                      </m:sub>
                    </m:sSub>
                  </m:num>
                  <m:den>
                    <m:sSub>
                      <m:sSubPr>
                        <m:ctrlPr>
                          <w:ins w:id="85" w:author="zohre karimi" w:date="2021-09-19T17:12:00Z">
                            <w:rPr>
                              <w:rFonts w:ascii="Cambria Math" w:hAnsi="Cambria Math" w:cstheme="majorBidi"/>
                              <w:i/>
                              <w:noProof/>
                              <w:sz w:val="14"/>
                              <w:szCs w:val="14"/>
                            </w:rPr>
                          </w:ins>
                        </m:ctrlPr>
                      </m:sSubPr>
                      <m:e>
                        <m:r>
                          <m:rPr>
                            <m:sty m:val="bi"/>
                          </m:rPr>
                          <w:rPr>
                            <w:rFonts w:ascii="Cambria Math" w:hAnsi="Cambria Math" w:cstheme="majorBidi"/>
                            <w:noProof/>
                            <w:sz w:val="14"/>
                            <w:szCs w:val="14"/>
                          </w:rPr>
                          <m:t>w</m:t>
                        </m:r>
                      </m:e>
                      <m:sub>
                        <m:r>
                          <m:rPr>
                            <m:sty m:val="bi"/>
                          </m:rPr>
                          <w:rPr>
                            <w:rFonts w:ascii="Cambria Math" w:hAnsi="Cambria Math" w:cstheme="majorBidi"/>
                            <w:noProof/>
                            <w:sz w:val="14"/>
                            <w:szCs w:val="14"/>
                          </w:rPr>
                          <m:t>1</m:t>
                        </m:r>
                      </m:sub>
                    </m:sSub>
                    <m:r>
                      <m:rPr>
                        <m:sty m:val="bi"/>
                      </m:rPr>
                      <w:rPr>
                        <w:rFonts w:ascii="Cambria Math" w:hAnsi="Cambria Math" w:cstheme="majorBidi"/>
                        <w:noProof/>
                        <w:sz w:val="14"/>
                        <w:szCs w:val="14"/>
                      </w:rPr>
                      <m:t>+</m:t>
                    </m:r>
                    <m:sSub>
                      <m:sSubPr>
                        <m:ctrlPr>
                          <w:ins w:id="86" w:author="zohre karimi" w:date="2021-09-19T17:12:00Z">
                            <w:rPr>
                              <w:rFonts w:ascii="Cambria Math" w:hAnsi="Cambria Math" w:cstheme="majorBidi"/>
                              <w:i/>
                              <w:noProof/>
                              <w:sz w:val="14"/>
                              <w:szCs w:val="14"/>
                            </w:rPr>
                          </w:ins>
                        </m:ctrlPr>
                      </m:sSubPr>
                      <m:e>
                        <m:r>
                          <m:rPr>
                            <m:sty m:val="bi"/>
                          </m:rPr>
                          <w:rPr>
                            <w:rFonts w:ascii="Cambria Math" w:hAnsi="Cambria Math" w:cstheme="majorBidi"/>
                            <w:noProof/>
                            <w:sz w:val="14"/>
                            <w:szCs w:val="14"/>
                          </w:rPr>
                          <m:t>w</m:t>
                        </m:r>
                      </m:e>
                      <m:sub>
                        <m:r>
                          <m:rPr>
                            <m:sty m:val="bi"/>
                          </m:rPr>
                          <w:rPr>
                            <w:rFonts w:ascii="Cambria Math" w:hAnsi="Cambria Math" w:cstheme="majorBidi"/>
                            <w:noProof/>
                            <w:sz w:val="14"/>
                            <w:szCs w:val="14"/>
                          </w:rPr>
                          <m:t>2</m:t>
                        </m:r>
                      </m:sub>
                    </m:sSub>
                  </m:den>
                </m:f>
                <m:r>
                  <m:rPr>
                    <m:sty m:val="bi"/>
                  </m:rPr>
                  <w:rPr>
                    <w:rFonts w:ascii="Cambria Math" w:hAnsi="Cambria Math" w:cstheme="majorBidi"/>
                    <w:noProof/>
                    <w:sz w:val="14"/>
                    <w:szCs w:val="14"/>
                  </w:rPr>
                  <m:t xml:space="preserve">    i=1,2</m:t>
                </m:r>
              </m:oMath>
            </m:oMathPara>
          </w:p>
        </w:tc>
      </w:tr>
    </w:tbl>
    <w:p w14:paraId="6C7E158E" w14:textId="77777777" w:rsidR="00562965" w:rsidRDefault="00562965" w:rsidP="00562965">
      <w:pPr>
        <w:bidi/>
        <w:jc w:val="both"/>
        <w:rPr>
          <w:rFonts w:cs="B Nazanin"/>
          <w:sz w:val="18"/>
          <w:szCs w:val="18"/>
        </w:rPr>
      </w:pPr>
    </w:p>
    <w:p w14:paraId="73508282" w14:textId="31CB9C81" w:rsidR="00584204" w:rsidRDefault="00584204" w:rsidP="00584204">
      <w:pPr>
        <w:bidi/>
        <w:jc w:val="both"/>
        <w:rPr>
          <w:rFonts w:cs="B Nazanin"/>
          <w:sz w:val="18"/>
          <w:szCs w:val="18"/>
        </w:rPr>
      </w:pPr>
      <w:r w:rsidRPr="00584204">
        <w:rPr>
          <w:rFonts w:cs="B Nazanin" w:hint="cs"/>
          <w:sz w:val="18"/>
          <w:szCs w:val="18"/>
          <w:rtl/>
        </w:rPr>
        <w:t>لایه</w:t>
      </w:r>
      <w:r w:rsidRPr="00584204">
        <w:rPr>
          <w:rFonts w:cs="B Nazanin"/>
          <w:sz w:val="18"/>
          <w:szCs w:val="18"/>
          <w:rtl/>
        </w:rPr>
        <w:softHyphen/>
      </w:r>
      <w:r w:rsidRPr="00584204">
        <w:rPr>
          <w:rFonts w:cs="B Nazanin" w:hint="cs"/>
          <w:sz w:val="18"/>
          <w:szCs w:val="18"/>
          <w:rtl/>
        </w:rPr>
        <w:t>ی 4</w:t>
      </w:r>
      <w:r w:rsidR="000F2718">
        <w:rPr>
          <w:rFonts w:cs="B Nazanin" w:hint="cs"/>
          <w:sz w:val="18"/>
          <w:szCs w:val="18"/>
          <w:rtl/>
          <w:lang w:bidi="fa-IR"/>
        </w:rPr>
        <w:t xml:space="preserve"> یا لایه</w:t>
      </w:r>
      <w:r w:rsidR="000F2718">
        <w:rPr>
          <w:rFonts w:cs="B Nazanin"/>
          <w:sz w:val="18"/>
          <w:szCs w:val="18"/>
          <w:rtl/>
          <w:lang w:bidi="fa-IR"/>
        </w:rPr>
        <w:softHyphen/>
      </w:r>
      <w:r w:rsidR="000F2718">
        <w:rPr>
          <w:rFonts w:cs="B Nazanin" w:hint="cs"/>
          <w:sz w:val="18"/>
          <w:szCs w:val="18"/>
          <w:rtl/>
          <w:lang w:bidi="fa-IR"/>
        </w:rPr>
        <w:t>ی غیرفازی</w:t>
      </w:r>
      <w:r w:rsidR="000F2718">
        <w:rPr>
          <w:rFonts w:cs="B Nazanin"/>
          <w:sz w:val="18"/>
          <w:szCs w:val="18"/>
          <w:rtl/>
          <w:lang w:bidi="fa-IR"/>
        </w:rPr>
        <w:softHyphen/>
      </w:r>
      <w:r w:rsidR="000F2718">
        <w:rPr>
          <w:rFonts w:cs="B Nazanin" w:hint="cs"/>
          <w:sz w:val="18"/>
          <w:szCs w:val="18"/>
          <w:rtl/>
          <w:lang w:bidi="fa-IR"/>
        </w:rPr>
        <w:t>سازی</w:t>
      </w:r>
      <w:r w:rsidRPr="00584204">
        <w:rPr>
          <w:rFonts w:cs="B Nazanin" w:hint="cs"/>
          <w:sz w:val="18"/>
          <w:szCs w:val="18"/>
          <w:rtl/>
        </w:rPr>
        <w:t xml:space="preserve">: هر گره در این لایه یک گره </w:t>
      </w:r>
      <w:r w:rsidRPr="00D918D0">
        <w:rPr>
          <w:rFonts w:cs="B Nazanin" w:hint="cs"/>
          <w:sz w:val="18"/>
          <w:szCs w:val="18"/>
          <w:rtl/>
        </w:rPr>
        <w:t>تطبیقی</w:t>
      </w:r>
      <w:r w:rsidRPr="00584204">
        <w:rPr>
          <w:rFonts w:cs="B Nazanin" w:hint="cs"/>
          <w:sz w:val="18"/>
          <w:szCs w:val="18"/>
          <w:rtl/>
        </w:rPr>
        <w:t xml:space="preserve"> با یک تابع گره است که به صورت زیر داده شده است:</w:t>
      </w:r>
    </w:p>
    <w:tbl>
      <w:tblPr>
        <w:tblStyle w:val="TableGrid"/>
        <w:bidiVisual/>
        <w:tblW w:w="243.3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1092"/>
        <w:gridCol w:w="3774"/>
      </w:tblGrid>
      <w:tr w:rsidR="00943D5C" w14:paraId="129AA223" w14:textId="77777777" w:rsidTr="00E82C60">
        <w:trPr>
          <w:jc w:val="center"/>
        </w:trPr>
        <w:tc>
          <w:tcPr>
            <w:tcW w:w="54.60pt" w:type="dxa"/>
          </w:tcPr>
          <w:p w14:paraId="5F173A76" w14:textId="19FDBA86" w:rsidR="00943D5C" w:rsidRDefault="009277AB" w:rsidP="00A17F49">
            <w:pPr>
              <w:pStyle w:val="Abstract"/>
              <w:bidi/>
              <w:ind w:firstLine="0pt"/>
              <w:jc w:val="start"/>
              <w:rPr>
                <w:rFonts w:cs="B Nazanin"/>
                <w:b w:val="0"/>
                <w:bCs w:val="0"/>
                <w:sz w:val="14"/>
                <w:rtl/>
              </w:rPr>
            </w:pPr>
            <w:r>
              <w:rPr>
                <w:rFonts w:cs="B Nazanin" w:hint="cs"/>
                <w:b w:val="0"/>
                <w:bCs w:val="0"/>
                <w:sz w:val="14"/>
                <w:rtl/>
              </w:rPr>
              <w:t>(8)</w:t>
            </w:r>
          </w:p>
        </w:tc>
        <w:tc>
          <w:tcPr>
            <w:tcW w:w="188.70pt" w:type="dxa"/>
          </w:tcPr>
          <w:p w14:paraId="192A9B75" w14:textId="412326B1" w:rsidR="00943D5C" w:rsidRPr="00943D5C" w:rsidRDefault="00101634" w:rsidP="00A17F49">
            <w:pPr>
              <w:pStyle w:val="Abstract"/>
              <w:ind w:firstLine="0pt"/>
              <w:jc w:val="start"/>
              <w:rPr>
                <w:rFonts w:cs="B Nazanin"/>
                <w:i/>
                <w:sz w:val="14"/>
                <w:rtl/>
                <w:lang w:bidi="fa-IR"/>
              </w:rPr>
            </w:pPr>
            <m:oMathPara>
              <m:oMathParaPr>
                <m:jc m:val="left"/>
              </m:oMathParaPr>
              <m:oMath>
                <m:sSubSup>
                  <m:sSubSupPr>
                    <m:ctrlPr>
                      <w:ins w:id="87" w:author="zohre karimi" w:date="2021-09-19T17:12:00Z">
                        <w:rPr>
                          <w:rFonts w:ascii="Cambria Math" w:hAnsi="Cambria Math" w:cstheme="majorBidi"/>
                          <w:i/>
                          <w:noProof/>
                          <w:sz w:val="14"/>
                          <w:szCs w:val="14"/>
                        </w:rPr>
                      </w:ins>
                    </m:ctrlPr>
                  </m:sSubSupPr>
                  <m:e>
                    <m:r>
                      <m:rPr>
                        <m:sty m:val="bi"/>
                      </m:rPr>
                      <w:rPr>
                        <w:rFonts w:ascii="Cambria Math" w:hAnsi="Cambria Math" w:cstheme="majorBidi"/>
                        <w:noProof/>
                        <w:sz w:val="14"/>
                        <w:szCs w:val="14"/>
                      </w:rPr>
                      <m:t>O</m:t>
                    </m:r>
                  </m:e>
                  <m:sub>
                    <m:r>
                      <m:rPr>
                        <m:sty m:val="bi"/>
                      </m:rPr>
                      <w:rPr>
                        <w:rFonts w:ascii="Cambria Math" w:hAnsi="Cambria Math" w:cstheme="majorBidi"/>
                        <w:noProof/>
                        <w:sz w:val="14"/>
                        <w:szCs w:val="14"/>
                      </w:rPr>
                      <m:t>i</m:t>
                    </m:r>
                  </m:sub>
                  <m:sup>
                    <m:r>
                      <m:rPr>
                        <m:sty m:val="bi"/>
                      </m:rPr>
                      <w:rPr>
                        <w:rFonts w:ascii="Cambria Math" w:hAnsi="Cambria Math" w:cstheme="majorBidi"/>
                        <w:noProof/>
                        <w:sz w:val="14"/>
                        <w:szCs w:val="14"/>
                      </w:rPr>
                      <m:t>4</m:t>
                    </m:r>
                  </m:sup>
                </m:sSubSup>
                <m:r>
                  <m:rPr>
                    <m:sty m:val="bi"/>
                  </m:rPr>
                  <w:rPr>
                    <w:rFonts w:ascii="Cambria Math" w:hAnsi="Cambria Math" w:cstheme="majorBidi"/>
                    <w:noProof/>
                    <w:sz w:val="14"/>
                    <w:szCs w:val="14"/>
                  </w:rPr>
                  <m:t>=</m:t>
                </m:r>
                <m:sSub>
                  <m:sSubPr>
                    <m:ctrlPr>
                      <w:ins w:id="88" w:author="zohre karimi" w:date="2021-09-19T17:12:00Z">
                        <w:rPr>
                          <w:rFonts w:ascii="Cambria Math" w:hAnsi="Cambria Math" w:cstheme="majorBidi"/>
                          <w:i/>
                          <w:noProof/>
                          <w:sz w:val="14"/>
                          <w:szCs w:val="14"/>
                        </w:rPr>
                      </w:ins>
                    </m:ctrlPr>
                  </m:sSubPr>
                  <m:e>
                    <m:acc>
                      <m:accPr>
                        <m:chr m:val="̅"/>
                        <m:ctrlPr>
                          <w:ins w:id="89" w:author="zohre karimi" w:date="2021-09-19T17:12:00Z">
                            <w:rPr>
                              <w:rFonts w:ascii="Cambria Math" w:hAnsi="Cambria Math" w:cstheme="majorBidi"/>
                              <w:i/>
                              <w:noProof/>
                              <w:sz w:val="14"/>
                              <w:szCs w:val="14"/>
                            </w:rPr>
                          </w:ins>
                        </m:ctrlPr>
                      </m:accPr>
                      <m:e>
                        <m:r>
                          <m:rPr>
                            <m:sty m:val="bi"/>
                          </m:rPr>
                          <w:rPr>
                            <w:rFonts w:ascii="Cambria Math" w:hAnsi="Cambria Math" w:cstheme="majorBidi"/>
                            <w:noProof/>
                            <w:sz w:val="14"/>
                            <w:szCs w:val="14"/>
                          </w:rPr>
                          <m:t>w</m:t>
                        </m:r>
                      </m:e>
                    </m:acc>
                  </m:e>
                  <m:sub>
                    <m:r>
                      <m:rPr>
                        <m:sty m:val="bi"/>
                      </m:rPr>
                      <w:rPr>
                        <w:rFonts w:ascii="Cambria Math" w:hAnsi="Cambria Math" w:cstheme="majorBidi"/>
                        <w:noProof/>
                        <w:sz w:val="14"/>
                        <w:szCs w:val="14"/>
                      </w:rPr>
                      <m:t>i</m:t>
                    </m:r>
                  </m:sub>
                </m:sSub>
                <m:r>
                  <m:rPr>
                    <m:sty m:val="bi"/>
                  </m:rPr>
                  <w:rPr>
                    <w:rFonts w:ascii="Cambria Math" w:hAnsi="Cambria Math" w:cstheme="majorBidi"/>
                    <w:noProof/>
                    <w:sz w:val="14"/>
                    <w:szCs w:val="14"/>
                  </w:rPr>
                  <m:t>.</m:t>
                </m:r>
                <m:sSub>
                  <m:sSubPr>
                    <m:ctrlPr>
                      <w:ins w:id="90" w:author="zohre karimi" w:date="2021-09-19T17:12:00Z">
                        <w:rPr>
                          <w:rFonts w:ascii="Cambria Math" w:hAnsi="Cambria Math" w:cstheme="majorBidi"/>
                          <w:i/>
                          <w:noProof/>
                          <w:sz w:val="14"/>
                          <w:szCs w:val="14"/>
                        </w:rPr>
                      </w:ins>
                    </m:ctrlPr>
                  </m:sSubPr>
                  <m:e>
                    <m:r>
                      <m:rPr>
                        <m:sty m:val="bi"/>
                      </m:rPr>
                      <w:rPr>
                        <w:rFonts w:ascii="Cambria Math" w:hAnsi="Cambria Math" w:cstheme="majorBidi"/>
                        <w:noProof/>
                        <w:sz w:val="14"/>
                        <w:szCs w:val="14"/>
                      </w:rPr>
                      <m:t>f</m:t>
                    </m:r>
                  </m:e>
                  <m:sub>
                    <m:r>
                      <m:rPr>
                        <m:sty m:val="bi"/>
                      </m:rPr>
                      <w:rPr>
                        <w:rFonts w:ascii="Cambria Math" w:hAnsi="Cambria Math" w:cstheme="majorBidi"/>
                        <w:noProof/>
                        <w:sz w:val="14"/>
                        <w:szCs w:val="14"/>
                      </w:rPr>
                      <m:t>i</m:t>
                    </m:r>
                  </m:sub>
                </m:sSub>
                <m:r>
                  <m:rPr>
                    <m:sty m:val="bi"/>
                  </m:rPr>
                  <w:rPr>
                    <w:rFonts w:ascii="Cambria Math" w:hAnsi="Cambria Math" w:cstheme="majorBidi"/>
                    <w:noProof/>
                    <w:sz w:val="14"/>
                    <w:szCs w:val="14"/>
                  </w:rPr>
                  <m:t>=</m:t>
                </m:r>
                <m:sSub>
                  <m:sSubPr>
                    <m:ctrlPr>
                      <w:ins w:id="91" w:author="zohre karimi" w:date="2021-09-19T17:12:00Z">
                        <w:rPr>
                          <w:rFonts w:ascii="Cambria Math" w:hAnsi="Cambria Math" w:cstheme="majorBidi"/>
                          <w:i/>
                          <w:noProof/>
                          <w:sz w:val="14"/>
                          <w:szCs w:val="14"/>
                        </w:rPr>
                      </w:ins>
                    </m:ctrlPr>
                  </m:sSubPr>
                  <m:e>
                    <m:r>
                      <m:rPr>
                        <m:sty m:val="bi"/>
                      </m:rPr>
                      <w:rPr>
                        <w:rFonts w:ascii="Cambria Math" w:hAnsi="Cambria Math" w:cstheme="majorBidi"/>
                        <w:noProof/>
                        <w:sz w:val="14"/>
                        <w:szCs w:val="14"/>
                      </w:rPr>
                      <m:t>w</m:t>
                    </m:r>
                  </m:e>
                  <m:sub>
                    <m:r>
                      <m:rPr>
                        <m:sty m:val="bi"/>
                      </m:rPr>
                      <w:rPr>
                        <w:rFonts w:ascii="Cambria Math" w:hAnsi="Cambria Math" w:cstheme="majorBidi"/>
                        <w:noProof/>
                        <w:sz w:val="14"/>
                        <w:szCs w:val="14"/>
                      </w:rPr>
                      <m:t>i</m:t>
                    </m:r>
                  </m:sub>
                </m:sSub>
                <m:d>
                  <m:dPr>
                    <m:ctrlPr>
                      <w:ins w:id="92" w:author="zohre karimi" w:date="2021-09-19T17:12:00Z">
                        <w:rPr>
                          <w:rFonts w:ascii="Cambria Math" w:hAnsi="Cambria Math" w:cstheme="majorBidi"/>
                          <w:i/>
                          <w:noProof/>
                          <w:sz w:val="14"/>
                          <w:szCs w:val="14"/>
                        </w:rPr>
                      </w:ins>
                    </m:ctrlPr>
                  </m:dPr>
                  <m:e>
                    <m:sSub>
                      <m:sSubPr>
                        <m:ctrlPr>
                          <w:ins w:id="93" w:author="zohre karimi" w:date="2021-09-19T17:12:00Z">
                            <w:rPr>
                              <w:rFonts w:ascii="Cambria Math" w:hAnsi="Cambria Math" w:cstheme="majorBidi"/>
                              <w:i/>
                              <w:noProof/>
                              <w:sz w:val="14"/>
                              <w:szCs w:val="14"/>
                            </w:rPr>
                          </w:ins>
                        </m:ctrlPr>
                      </m:sSubPr>
                      <m:e>
                        <m:r>
                          <m:rPr>
                            <m:sty m:val="bi"/>
                          </m:rPr>
                          <w:rPr>
                            <w:rFonts w:ascii="Cambria Math" w:hAnsi="Cambria Math" w:cstheme="majorBidi"/>
                            <w:noProof/>
                            <w:sz w:val="14"/>
                            <w:szCs w:val="14"/>
                          </w:rPr>
                          <m:t>p</m:t>
                        </m:r>
                      </m:e>
                      <m:sub>
                        <m:r>
                          <m:rPr>
                            <m:sty m:val="bi"/>
                          </m:rPr>
                          <w:rPr>
                            <w:rFonts w:ascii="Cambria Math" w:hAnsi="Cambria Math" w:cstheme="majorBidi"/>
                            <w:noProof/>
                            <w:sz w:val="14"/>
                            <w:szCs w:val="14"/>
                          </w:rPr>
                          <m:t>i</m:t>
                        </m:r>
                      </m:sub>
                    </m:sSub>
                    <m:r>
                      <m:rPr>
                        <m:sty m:val="bi"/>
                      </m:rPr>
                      <w:rPr>
                        <w:rFonts w:ascii="Cambria Math" w:hAnsi="Cambria Math" w:cstheme="majorBidi"/>
                        <w:noProof/>
                        <w:sz w:val="14"/>
                        <w:szCs w:val="14"/>
                      </w:rPr>
                      <m:t>x+</m:t>
                    </m:r>
                    <m:sSub>
                      <m:sSubPr>
                        <m:ctrlPr>
                          <w:ins w:id="94" w:author="zohre karimi" w:date="2021-09-19T17:12:00Z">
                            <w:rPr>
                              <w:rFonts w:ascii="Cambria Math" w:hAnsi="Cambria Math" w:cstheme="majorBidi"/>
                              <w:i/>
                              <w:noProof/>
                              <w:sz w:val="14"/>
                              <w:szCs w:val="14"/>
                            </w:rPr>
                          </w:ins>
                        </m:ctrlPr>
                      </m:sSubPr>
                      <m:e>
                        <m:r>
                          <m:rPr>
                            <m:sty m:val="bi"/>
                          </m:rPr>
                          <w:rPr>
                            <w:rFonts w:ascii="Cambria Math" w:hAnsi="Cambria Math" w:cstheme="majorBidi"/>
                            <w:noProof/>
                            <w:sz w:val="14"/>
                            <w:szCs w:val="14"/>
                          </w:rPr>
                          <m:t>q</m:t>
                        </m:r>
                      </m:e>
                      <m:sub>
                        <m:r>
                          <m:rPr>
                            <m:sty m:val="bi"/>
                          </m:rPr>
                          <w:rPr>
                            <w:rFonts w:ascii="Cambria Math" w:hAnsi="Cambria Math" w:cstheme="majorBidi"/>
                            <w:noProof/>
                            <w:sz w:val="14"/>
                            <w:szCs w:val="14"/>
                          </w:rPr>
                          <m:t>i</m:t>
                        </m:r>
                      </m:sub>
                    </m:sSub>
                    <m:r>
                      <m:rPr>
                        <m:sty m:val="bi"/>
                      </m:rPr>
                      <w:rPr>
                        <w:rFonts w:ascii="Cambria Math" w:hAnsi="Cambria Math" w:cstheme="majorBidi"/>
                        <w:noProof/>
                        <w:sz w:val="14"/>
                        <w:szCs w:val="14"/>
                      </w:rPr>
                      <m:t>y+</m:t>
                    </m:r>
                    <m:sSub>
                      <m:sSubPr>
                        <m:ctrlPr>
                          <w:ins w:id="95" w:author="zohre karimi" w:date="2021-09-19T17:12:00Z">
                            <w:rPr>
                              <w:rFonts w:ascii="Cambria Math" w:hAnsi="Cambria Math" w:cstheme="majorBidi"/>
                              <w:i/>
                              <w:noProof/>
                              <w:sz w:val="14"/>
                              <w:szCs w:val="14"/>
                            </w:rPr>
                          </w:ins>
                        </m:ctrlPr>
                      </m:sSubPr>
                      <m:e>
                        <m:r>
                          <m:rPr>
                            <m:sty m:val="bi"/>
                          </m:rPr>
                          <w:rPr>
                            <w:rFonts w:ascii="Cambria Math" w:hAnsi="Cambria Math" w:cstheme="majorBidi"/>
                            <w:noProof/>
                            <w:sz w:val="14"/>
                            <w:szCs w:val="14"/>
                          </w:rPr>
                          <m:t>r</m:t>
                        </m:r>
                      </m:e>
                      <m:sub>
                        <m:r>
                          <m:rPr>
                            <m:sty m:val="bi"/>
                          </m:rPr>
                          <w:rPr>
                            <w:rFonts w:ascii="Cambria Math" w:hAnsi="Cambria Math" w:cstheme="majorBidi"/>
                            <w:noProof/>
                            <w:sz w:val="14"/>
                            <w:szCs w:val="14"/>
                          </w:rPr>
                          <m:t>i</m:t>
                        </m:r>
                      </m:sub>
                    </m:sSub>
                  </m:e>
                </m:d>
                <m:r>
                  <m:rPr>
                    <m:sty m:val="bi"/>
                  </m:rPr>
                  <w:rPr>
                    <w:rFonts w:ascii="Cambria Math" w:hAnsi="Cambria Math" w:cstheme="majorBidi"/>
                    <w:noProof/>
                    <w:sz w:val="14"/>
                    <w:szCs w:val="14"/>
                  </w:rPr>
                  <m:t xml:space="preserve">, </m:t>
                </m:r>
                <m:r>
                  <m:rPr>
                    <m:sty m:val="bi"/>
                  </m:rPr>
                  <w:rPr>
                    <w:rFonts w:ascii="Cambria Math" w:hAnsi="Cambria Math" w:cs="B Nazanin"/>
                    <w:sz w:val="14"/>
                    <w:szCs w:val="14"/>
                  </w:rPr>
                  <m:t>i</m:t>
                </m:r>
                <m:r>
                  <m:rPr>
                    <m:sty m:val="bi"/>
                  </m:rPr>
                  <w:rPr>
                    <w:rFonts w:ascii="Cambria Math" w:hAnsi="Cambria Math" w:cstheme="majorBidi"/>
                    <w:noProof/>
                    <w:sz w:val="14"/>
                    <w:szCs w:val="14"/>
                  </w:rPr>
                  <m:t>=1,2</m:t>
                </m:r>
              </m:oMath>
            </m:oMathPara>
          </w:p>
        </w:tc>
      </w:tr>
    </w:tbl>
    <w:p w14:paraId="3B70BBAC" w14:textId="77777777" w:rsidR="00584204" w:rsidRPr="00584204" w:rsidRDefault="00101634" w:rsidP="00584204">
      <w:pPr>
        <w:bidi/>
        <w:jc w:val="both"/>
        <w:rPr>
          <w:rFonts w:cs="B Nazanin"/>
          <w:sz w:val="18"/>
          <w:szCs w:val="18"/>
          <w:rtl/>
        </w:rPr>
      </w:pPr>
      <m:oMath>
        <m:acc>
          <m:accPr>
            <m:chr m:val="̅"/>
            <m:ctrlPr>
              <w:ins w:id="96" w:author="zohre karimi" w:date="2021-09-19T17:12:00Z">
                <w:rPr>
                  <w:rFonts w:ascii="Cambria Math" w:hAnsi="Cambria Math" w:cs="B Nazanin"/>
                  <w:i/>
                  <w:sz w:val="18"/>
                  <w:szCs w:val="18"/>
                </w:rPr>
              </w:ins>
            </m:ctrlPr>
          </m:accPr>
          <m:e>
            <m:sSub>
              <m:sSubPr>
                <m:ctrlPr>
                  <w:ins w:id="97" w:author="zohre karimi" w:date="2021-09-19T17:12:00Z">
                    <w:rPr>
                      <w:rFonts w:ascii="Cambria Math" w:hAnsi="Cambria Math" w:cs="B Nazanin"/>
                      <w:i/>
                      <w:sz w:val="18"/>
                      <w:szCs w:val="18"/>
                    </w:rPr>
                  </w:ins>
                </m:ctrlPr>
              </m:sSubPr>
              <m:e>
                <m:r>
                  <w:rPr>
                    <w:rFonts w:ascii="Cambria Math" w:hAnsi="Cambria Math" w:cs="B Nazanin"/>
                    <w:sz w:val="18"/>
                    <w:szCs w:val="18"/>
                  </w:rPr>
                  <m:t>w</m:t>
                </m:r>
              </m:e>
              <m:sub>
                <m:r>
                  <w:rPr>
                    <w:rFonts w:ascii="Cambria Math" w:hAnsi="Cambria Math" w:cs="B Nazanin"/>
                    <w:sz w:val="18"/>
                    <w:szCs w:val="18"/>
                  </w:rPr>
                  <m:t>i</m:t>
                </m:r>
              </m:sub>
            </m:sSub>
          </m:e>
        </m:acc>
      </m:oMath>
      <w:r w:rsidR="00584204" w:rsidRPr="00584204">
        <w:rPr>
          <w:rFonts w:cs="B Nazanin" w:hint="cs"/>
          <w:sz w:val="18"/>
          <w:szCs w:val="18"/>
          <w:rtl/>
        </w:rPr>
        <w:t xml:space="preserve"> خروجی لایه</w:t>
      </w:r>
      <w:r w:rsidR="00584204" w:rsidRPr="00584204">
        <w:rPr>
          <w:rFonts w:cs="B Nazanin"/>
          <w:sz w:val="18"/>
          <w:szCs w:val="18"/>
          <w:rtl/>
        </w:rPr>
        <w:softHyphen/>
      </w:r>
      <w:r w:rsidR="00584204" w:rsidRPr="00584204">
        <w:rPr>
          <w:rFonts w:cs="B Nazanin" w:hint="cs"/>
          <w:sz w:val="18"/>
          <w:szCs w:val="18"/>
          <w:rtl/>
        </w:rPr>
        <w:t xml:space="preserve">ی 3 و </w:t>
      </w:r>
      <m:oMath>
        <m:r>
          <w:rPr>
            <w:rFonts w:ascii="Cambria Math" w:hAnsi="Cambria Math" w:cs="B Nazanin"/>
            <w:sz w:val="18"/>
            <w:szCs w:val="18"/>
          </w:rPr>
          <m:t>{</m:t>
        </m:r>
        <m:sSub>
          <m:sSubPr>
            <m:ctrlPr>
              <w:ins w:id="98" w:author="zohre karimi" w:date="2021-09-19T17:12:00Z">
                <w:rPr>
                  <w:rFonts w:ascii="Cambria Math" w:hAnsi="Cambria Math" w:cs="B Nazanin"/>
                  <w:i/>
                  <w:sz w:val="18"/>
                  <w:szCs w:val="18"/>
                </w:rPr>
              </w:ins>
            </m:ctrlPr>
          </m:sSubPr>
          <m:e>
            <m:r>
              <w:rPr>
                <w:rFonts w:ascii="Cambria Math" w:hAnsi="Cambria Math" w:cs="B Nazanin"/>
                <w:sz w:val="18"/>
                <w:szCs w:val="18"/>
              </w:rPr>
              <m:t>p</m:t>
            </m:r>
          </m:e>
          <m:sub>
            <m:r>
              <w:rPr>
                <w:rFonts w:ascii="Cambria Math" w:hAnsi="Cambria Math" w:cs="B Nazanin"/>
                <w:sz w:val="18"/>
                <w:szCs w:val="18"/>
              </w:rPr>
              <m:t>i</m:t>
            </m:r>
          </m:sub>
        </m:sSub>
        <m:r>
          <w:rPr>
            <w:rFonts w:ascii="Cambria Math" w:hAnsi="Cambria Math" w:cs="B Nazanin"/>
            <w:sz w:val="18"/>
            <w:szCs w:val="18"/>
          </w:rPr>
          <m:t xml:space="preserve">, </m:t>
        </m:r>
        <m:sSub>
          <m:sSubPr>
            <m:ctrlPr>
              <w:ins w:id="99" w:author="zohre karimi" w:date="2021-09-19T17:12:00Z">
                <w:rPr>
                  <w:rFonts w:ascii="Cambria Math" w:hAnsi="Cambria Math" w:cs="B Nazanin"/>
                  <w:i/>
                  <w:sz w:val="18"/>
                  <w:szCs w:val="18"/>
                </w:rPr>
              </w:ins>
            </m:ctrlPr>
          </m:sSubPr>
          <m:e>
            <m:r>
              <w:rPr>
                <w:rFonts w:ascii="Cambria Math" w:hAnsi="Cambria Math" w:cs="B Nazanin"/>
                <w:sz w:val="18"/>
                <w:szCs w:val="18"/>
              </w:rPr>
              <m:t>q</m:t>
            </m:r>
          </m:e>
          <m:sub>
            <m:r>
              <w:rPr>
                <w:rFonts w:ascii="Cambria Math" w:hAnsi="Cambria Math" w:cs="B Nazanin"/>
                <w:sz w:val="18"/>
                <w:szCs w:val="18"/>
              </w:rPr>
              <m:t>i</m:t>
            </m:r>
          </m:sub>
        </m:sSub>
        <m:r>
          <w:rPr>
            <w:rFonts w:ascii="Cambria Math" w:hAnsi="Cambria Math" w:cs="B Nazanin"/>
            <w:sz w:val="18"/>
            <w:szCs w:val="18"/>
          </w:rPr>
          <m:t>,</m:t>
        </m:r>
        <m:sSub>
          <m:sSubPr>
            <m:ctrlPr>
              <w:ins w:id="100" w:author="zohre karimi" w:date="2021-09-19T17:12:00Z">
                <w:rPr>
                  <w:rFonts w:ascii="Cambria Math" w:hAnsi="Cambria Math" w:cs="B Nazanin"/>
                  <w:i/>
                  <w:sz w:val="18"/>
                  <w:szCs w:val="18"/>
                </w:rPr>
              </w:ins>
            </m:ctrlPr>
          </m:sSubPr>
          <m:e>
            <m:r>
              <w:rPr>
                <w:rFonts w:ascii="Cambria Math" w:hAnsi="Cambria Math" w:cs="B Nazanin"/>
                <w:sz w:val="18"/>
                <w:szCs w:val="18"/>
              </w:rPr>
              <m:t>r</m:t>
            </m:r>
          </m:e>
          <m:sub>
            <m:r>
              <w:rPr>
                <w:rFonts w:ascii="Cambria Math" w:hAnsi="Cambria Math" w:cs="B Nazanin"/>
                <w:sz w:val="18"/>
                <w:szCs w:val="18"/>
              </w:rPr>
              <m:t>i</m:t>
            </m:r>
          </m:sub>
        </m:sSub>
        <m:r>
          <w:rPr>
            <w:rFonts w:ascii="Cambria Math" w:hAnsi="Cambria Math" w:cs="B Nazanin"/>
            <w:sz w:val="18"/>
            <w:szCs w:val="18"/>
          </w:rPr>
          <m:t>}</m:t>
        </m:r>
      </m:oMath>
      <w:r w:rsidR="00584204" w:rsidRPr="00584204">
        <w:rPr>
          <w:rFonts w:cs="B Nazanin" w:hint="cs"/>
          <w:sz w:val="18"/>
          <w:szCs w:val="18"/>
          <w:rtl/>
        </w:rPr>
        <w:t xml:space="preserve"> مجموعه پارامتر تالی است. </w:t>
      </w:r>
    </w:p>
    <w:p w14:paraId="6EDC814F" w14:textId="77777777" w:rsidR="00584204" w:rsidRPr="00584204" w:rsidRDefault="00584204" w:rsidP="00584204">
      <w:pPr>
        <w:bidi/>
        <w:jc w:val="both"/>
        <w:rPr>
          <w:rFonts w:cs="B Nazanin"/>
          <w:sz w:val="18"/>
          <w:szCs w:val="18"/>
          <w:rtl/>
        </w:rPr>
      </w:pPr>
      <w:r w:rsidRPr="00584204">
        <w:rPr>
          <w:rFonts w:cs="B Nazanin" w:hint="cs"/>
          <w:sz w:val="18"/>
          <w:szCs w:val="18"/>
          <w:rtl/>
        </w:rPr>
        <w:t>لایه</w:t>
      </w:r>
      <w:r w:rsidRPr="00584204">
        <w:rPr>
          <w:rFonts w:cs="B Nazanin"/>
          <w:sz w:val="18"/>
          <w:szCs w:val="18"/>
          <w:rtl/>
        </w:rPr>
        <w:softHyphen/>
      </w:r>
      <w:r w:rsidRPr="00584204">
        <w:rPr>
          <w:rFonts w:cs="B Nazanin" w:hint="cs"/>
          <w:sz w:val="18"/>
          <w:szCs w:val="18"/>
          <w:rtl/>
        </w:rPr>
        <w:t>ی 5: این لایه از فقط یک گره ثابت تشکیل شده است که خروجی آن جمع سیگنال</w:t>
      </w:r>
      <w:r w:rsidRPr="00584204">
        <w:rPr>
          <w:rFonts w:cs="B Nazanin"/>
          <w:sz w:val="18"/>
          <w:szCs w:val="18"/>
          <w:rtl/>
        </w:rPr>
        <w:softHyphen/>
      </w:r>
      <w:r w:rsidRPr="00584204">
        <w:rPr>
          <w:rFonts w:cs="B Nazanin" w:hint="cs"/>
          <w:sz w:val="18"/>
          <w:szCs w:val="18"/>
          <w:rtl/>
        </w:rPr>
        <w:t>های ورودی است و از رابطه</w:t>
      </w:r>
      <w:r w:rsidRPr="00584204">
        <w:rPr>
          <w:rFonts w:cs="B Nazanin"/>
          <w:sz w:val="18"/>
          <w:szCs w:val="18"/>
          <w:rtl/>
        </w:rPr>
        <w:softHyphen/>
      </w:r>
      <w:r w:rsidRPr="00584204">
        <w:rPr>
          <w:rFonts w:cs="B Nazanin" w:hint="cs"/>
          <w:sz w:val="18"/>
          <w:szCs w:val="18"/>
          <w:rtl/>
        </w:rPr>
        <w:t>ی (7) بدست می</w:t>
      </w:r>
      <w:r w:rsidRPr="00584204">
        <w:rPr>
          <w:rFonts w:cs="B Nazanin"/>
          <w:sz w:val="18"/>
          <w:szCs w:val="18"/>
          <w:rtl/>
        </w:rPr>
        <w:softHyphen/>
      </w:r>
      <w:r w:rsidRPr="00584204">
        <w:rPr>
          <w:rFonts w:cs="B Nazanin" w:hint="cs"/>
          <w:sz w:val="18"/>
          <w:szCs w:val="18"/>
          <w:rtl/>
        </w:rPr>
        <w:t xml:space="preserve">آید: </w:t>
      </w:r>
    </w:p>
    <w:tbl>
      <w:tblPr>
        <w:tblStyle w:val="TableGrid"/>
        <w:bidiVisual/>
        <w:tblW w:w="247.2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1250"/>
        <w:gridCol w:w="3694"/>
      </w:tblGrid>
      <w:tr w:rsidR="00584204" w:rsidRPr="00584204" w14:paraId="52B8CE59" w14:textId="77777777" w:rsidTr="0037536C">
        <w:trPr>
          <w:trHeight w:val="538"/>
          <w:jc w:val="center"/>
        </w:trPr>
        <w:tc>
          <w:tcPr>
            <w:tcW w:w="62.50pt" w:type="dxa"/>
          </w:tcPr>
          <w:p w14:paraId="1C59AD03" w14:textId="731ED308" w:rsidR="00584204" w:rsidRPr="00584204" w:rsidRDefault="0037536C" w:rsidP="00584204">
            <w:pPr>
              <w:bidi/>
              <w:jc w:val="both"/>
              <w:rPr>
                <w:rFonts w:cs="B Nazanin"/>
                <w:sz w:val="18"/>
                <w:szCs w:val="18"/>
                <w:rtl/>
              </w:rPr>
            </w:pPr>
            <w:r>
              <w:rPr>
                <w:rFonts w:cs="B Nazanin" w:hint="cs"/>
                <w:sz w:val="18"/>
                <w:szCs w:val="18"/>
                <w:rtl/>
              </w:rPr>
              <w:t>(9)</w:t>
            </w:r>
          </w:p>
        </w:tc>
        <w:tc>
          <w:tcPr>
            <w:tcW w:w="184.70pt" w:type="dxa"/>
          </w:tcPr>
          <w:p w14:paraId="6D222A2C" w14:textId="570E2FD0" w:rsidR="00584204" w:rsidRPr="00584204" w:rsidRDefault="00101634" w:rsidP="0037536C">
            <w:pPr>
              <w:bidi/>
              <w:jc w:val="end"/>
              <w:rPr>
                <w:rFonts w:cs="B Nazanin"/>
                <w:sz w:val="18"/>
                <w:szCs w:val="18"/>
                <w:rtl/>
              </w:rPr>
            </w:pPr>
            <m:oMath>
              <m:sSubSup>
                <m:sSubSupPr>
                  <m:ctrlPr>
                    <w:ins w:id="101" w:author="zohre karimi" w:date="2021-09-19T17:12:00Z">
                      <w:rPr>
                        <w:rFonts w:ascii="Cambria Math" w:hAnsi="Cambria Math" w:cstheme="majorBidi"/>
                        <w:b/>
                        <w:bCs/>
                        <w:i/>
                        <w:noProof/>
                        <w:sz w:val="14"/>
                        <w:szCs w:val="14"/>
                      </w:rPr>
                    </w:ins>
                  </m:ctrlPr>
                </m:sSubSupPr>
                <m:e>
                  <m:r>
                    <m:rPr>
                      <m:sty m:val="bi"/>
                    </m:rPr>
                    <w:rPr>
                      <w:rFonts w:ascii="Cambria Math" w:hAnsi="Cambria Math" w:cstheme="majorBidi"/>
                      <w:noProof/>
                      <w:sz w:val="14"/>
                      <w:szCs w:val="14"/>
                    </w:rPr>
                    <m:t>O</m:t>
                  </m:r>
                </m:e>
                <m:sub>
                  <m:r>
                    <m:rPr>
                      <m:sty m:val="bi"/>
                    </m:rPr>
                    <w:rPr>
                      <w:rFonts w:ascii="Cambria Math" w:hAnsi="Cambria Math" w:cstheme="majorBidi"/>
                      <w:noProof/>
                      <w:sz w:val="14"/>
                      <w:szCs w:val="14"/>
                    </w:rPr>
                    <m:t>i</m:t>
                  </m:r>
                </m:sub>
                <m:sup>
                  <m:r>
                    <m:rPr>
                      <m:sty m:val="bi"/>
                    </m:rPr>
                    <w:rPr>
                      <w:rFonts w:ascii="Cambria Math" w:hAnsi="Cambria Math" w:cstheme="majorBidi"/>
                      <w:noProof/>
                      <w:sz w:val="14"/>
                      <w:szCs w:val="14"/>
                    </w:rPr>
                    <m:t>5</m:t>
                  </m:r>
                </m:sup>
              </m:sSubSup>
              <m:r>
                <m:rPr>
                  <m:sty m:val="bi"/>
                </m:rPr>
                <w:rPr>
                  <w:rFonts w:ascii="Cambria Math" w:hAnsi="Cambria Math" w:cstheme="majorBidi"/>
                  <w:noProof/>
                  <w:sz w:val="14"/>
                  <w:szCs w:val="14"/>
                </w:rPr>
                <m:t>=overall  output=</m:t>
              </m:r>
              <m:nary>
                <m:naryPr>
                  <m:chr m:val="∑"/>
                  <m:limLoc m:val="undOvr"/>
                  <m:supHide m:val="1"/>
                  <m:ctrlPr>
                    <w:ins w:id="102" w:author="zohre karimi" w:date="2021-09-19T17:12:00Z">
                      <w:rPr>
                        <w:rFonts w:ascii="Cambria Math" w:hAnsi="Cambria Math" w:cstheme="majorBidi"/>
                        <w:b/>
                        <w:bCs/>
                        <w:i/>
                        <w:noProof/>
                        <w:sz w:val="14"/>
                        <w:szCs w:val="14"/>
                      </w:rPr>
                    </w:ins>
                  </m:ctrlPr>
                </m:naryPr>
                <m:sub>
                  <m:r>
                    <m:rPr>
                      <m:sty m:val="bi"/>
                    </m:rPr>
                    <w:rPr>
                      <w:rFonts w:ascii="Cambria Math" w:hAnsi="Cambria Math" w:cstheme="majorBidi"/>
                      <w:noProof/>
                      <w:sz w:val="14"/>
                      <w:szCs w:val="14"/>
                    </w:rPr>
                    <m:t>i</m:t>
                  </m:r>
                </m:sub>
                <m:sup/>
                <m:e>
                  <m:sSub>
                    <m:sSubPr>
                      <m:ctrlPr>
                        <w:ins w:id="103" w:author="zohre karimi" w:date="2021-09-19T17:12:00Z">
                          <w:rPr>
                            <w:rFonts w:ascii="Cambria Math" w:hAnsi="Cambria Math" w:cstheme="majorBidi"/>
                            <w:b/>
                            <w:bCs/>
                            <w:i/>
                            <w:noProof/>
                            <w:sz w:val="14"/>
                            <w:szCs w:val="14"/>
                          </w:rPr>
                        </w:ins>
                      </m:ctrlPr>
                    </m:sSubPr>
                    <m:e>
                      <m:acc>
                        <m:accPr>
                          <m:chr m:val="̅"/>
                          <m:ctrlPr>
                            <w:ins w:id="104" w:author="zohre karimi" w:date="2021-09-19T17:12:00Z">
                              <w:rPr>
                                <w:rFonts w:ascii="Cambria Math" w:hAnsi="Cambria Math" w:cstheme="majorBidi"/>
                                <w:b/>
                                <w:bCs/>
                                <w:i/>
                                <w:noProof/>
                                <w:sz w:val="14"/>
                                <w:szCs w:val="14"/>
                              </w:rPr>
                            </w:ins>
                          </m:ctrlPr>
                        </m:accPr>
                        <m:e>
                          <m:r>
                            <m:rPr>
                              <m:sty m:val="bi"/>
                            </m:rPr>
                            <w:rPr>
                              <w:rFonts w:ascii="Cambria Math" w:hAnsi="Cambria Math" w:cstheme="majorBidi"/>
                              <w:noProof/>
                              <w:sz w:val="14"/>
                              <w:szCs w:val="14"/>
                            </w:rPr>
                            <m:t>w</m:t>
                          </m:r>
                        </m:e>
                      </m:acc>
                    </m:e>
                    <m:sub>
                      <m:r>
                        <m:rPr>
                          <m:sty m:val="bi"/>
                        </m:rPr>
                        <w:rPr>
                          <w:rFonts w:ascii="Cambria Math" w:hAnsi="Cambria Math" w:cstheme="majorBidi"/>
                          <w:noProof/>
                          <w:sz w:val="14"/>
                          <w:szCs w:val="14"/>
                        </w:rPr>
                        <m:t>i</m:t>
                      </m:r>
                    </m:sub>
                  </m:sSub>
                  <m:r>
                    <m:rPr>
                      <m:sty m:val="bi"/>
                    </m:rPr>
                    <w:rPr>
                      <w:rFonts w:ascii="Cambria Math" w:hAnsi="Cambria Math" w:cstheme="majorBidi"/>
                      <w:noProof/>
                      <w:sz w:val="14"/>
                      <w:szCs w:val="14"/>
                    </w:rPr>
                    <m:t>.</m:t>
                  </m:r>
                  <m:sSub>
                    <m:sSubPr>
                      <m:ctrlPr>
                        <w:ins w:id="105"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f</m:t>
                      </m:r>
                    </m:e>
                    <m:sub>
                      <m:r>
                        <m:rPr>
                          <m:sty m:val="bi"/>
                        </m:rPr>
                        <w:rPr>
                          <w:rFonts w:ascii="Cambria Math" w:hAnsi="Cambria Math" w:cstheme="majorBidi"/>
                          <w:noProof/>
                          <w:sz w:val="14"/>
                          <w:szCs w:val="14"/>
                        </w:rPr>
                        <m:t>i</m:t>
                      </m:r>
                    </m:sub>
                  </m:sSub>
                </m:e>
              </m:nary>
              <m:r>
                <m:rPr>
                  <m:sty m:val="bi"/>
                </m:rPr>
                <w:rPr>
                  <w:rFonts w:ascii="Cambria Math" w:hAnsi="Cambria Math" w:cstheme="majorBidi"/>
                  <w:noProof/>
                  <w:sz w:val="14"/>
                  <w:szCs w:val="14"/>
                </w:rPr>
                <m:t>=</m:t>
              </m:r>
              <m:f>
                <m:fPr>
                  <m:ctrlPr>
                    <w:ins w:id="106" w:author="zohre karimi" w:date="2021-09-19T17:12:00Z">
                      <w:rPr>
                        <w:rFonts w:ascii="Cambria Math" w:hAnsi="Cambria Math" w:cstheme="majorBidi"/>
                        <w:b/>
                        <w:bCs/>
                        <w:i/>
                        <w:noProof/>
                        <w:sz w:val="14"/>
                        <w:szCs w:val="14"/>
                      </w:rPr>
                    </w:ins>
                  </m:ctrlPr>
                </m:fPr>
                <m:num>
                  <m:nary>
                    <m:naryPr>
                      <m:chr m:val="∑"/>
                      <m:limLoc m:val="undOvr"/>
                      <m:supHide m:val="1"/>
                      <m:ctrlPr>
                        <w:ins w:id="107" w:author="zohre karimi" w:date="2021-09-19T17:12:00Z">
                          <w:rPr>
                            <w:rFonts w:ascii="Cambria Math" w:hAnsi="Cambria Math" w:cstheme="majorBidi"/>
                            <w:b/>
                            <w:bCs/>
                            <w:i/>
                            <w:noProof/>
                            <w:sz w:val="14"/>
                            <w:szCs w:val="14"/>
                          </w:rPr>
                        </w:ins>
                      </m:ctrlPr>
                    </m:naryPr>
                    <m:sub>
                      <m:r>
                        <m:rPr>
                          <m:sty m:val="bi"/>
                        </m:rPr>
                        <w:rPr>
                          <w:rFonts w:ascii="Cambria Math" w:hAnsi="Cambria Math" w:cstheme="majorBidi"/>
                          <w:noProof/>
                          <w:sz w:val="14"/>
                          <w:szCs w:val="14"/>
                        </w:rPr>
                        <m:t>i</m:t>
                      </m:r>
                    </m:sub>
                    <m:sup/>
                    <m:e>
                      <m:sSub>
                        <m:sSubPr>
                          <m:ctrlPr>
                            <w:ins w:id="108"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w</m:t>
                          </m:r>
                        </m:e>
                        <m:sub>
                          <m:r>
                            <m:rPr>
                              <m:sty m:val="bi"/>
                            </m:rPr>
                            <w:rPr>
                              <w:rFonts w:ascii="Cambria Math" w:hAnsi="Cambria Math" w:cstheme="majorBidi"/>
                              <w:noProof/>
                              <w:sz w:val="14"/>
                              <w:szCs w:val="14"/>
                            </w:rPr>
                            <m:t>i</m:t>
                          </m:r>
                        </m:sub>
                      </m:sSub>
                      <m:sSub>
                        <m:sSubPr>
                          <m:ctrlPr>
                            <w:ins w:id="109"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f</m:t>
                          </m:r>
                        </m:e>
                        <m:sub>
                          <m:r>
                            <m:rPr>
                              <m:sty m:val="bi"/>
                            </m:rPr>
                            <w:rPr>
                              <w:rFonts w:ascii="Cambria Math" w:hAnsi="Cambria Math" w:cstheme="majorBidi"/>
                              <w:noProof/>
                              <w:sz w:val="14"/>
                              <w:szCs w:val="14"/>
                            </w:rPr>
                            <m:t>i</m:t>
                          </m:r>
                        </m:sub>
                      </m:sSub>
                    </m:e>
                  </m:nary>
                </m:num>
                <m:den>
                  <m:nary>
                    <m:naryPr>
                      <m:chr m:val="∑"/>
                      <m:limLoc m:val="undOvr"/>
                      <m:supHide m:val="1"/>
                      <m:ctrlPr>
                        <w:ins w:id="110" w:author="zohre karimi" w:date="2021-09-19T17:12:00Z">
                          <w:rPr>
                            <w:rFonts w:ascii="Cambria Math" w:hAnsi="Cambria Math" w:cstheme="majorBidi"/>
                            <w:b/>
                            <w:bCs/>
                            <w:i/>
                            <w:noProof/>
                            <w:sz w:val="14"/>
                            <w:szCs w:val="14"/>
                          </w:rPr>
                        </w:ins>
                      </m:ctrlPr>
                    </m:naryPr>
                    <m:sub>
                      <m:r>
                        <m:rPr>
                          <m:sty m:val="bi"/>
                        </m:rPr>
                        <w:rPr>
                          <w:rFonts w:ascii="Cambria Math" w:hAnsi="Cambria Math" w:cstheme="majorBidi"/>
                          <w:noProof/>
                          <w:sz w:val="14"/>
                          <w:szCs w:val="14"/>
                        </w:rPr>
                        <m:t>i</m:t>
                      </m:r>
                    </m:sub>
                    <m:sup/>
                    <m:e>
                      <m:sSub>
                        <m:sSubPr>
                          <m:ctrlPr>
                            <w:ins w:id="111"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w</m:t>
                          </m:r>
                        </m:e>
                        <m:sub>
                          <m:r>
                            <m:rPr>
                              <m:sty m:val="bi"/>
                            </m:rPr>
                            <w:rPr>
                              <w:rFonts w:ascii="Cambria Math" w:hAnsi="Cambria Math" w:cstheme="majorBidi"/>
                              <w:noProof/>
                              <w:sz w:val="14"/>
                              <w:szCs w:val="14"/>
                            </w:rPr>
                            <m:t>i</m:t>
                          </m:r>
                        </m:sub>
                      </m:sSub>
                    </m:e>
                  </m:nary>
                </m:den>
              </m:f>
            </m:oMath>
            <w:r w:rsidR="00584204" w:rsidRPr="00584204">
              <w:rPr>
                <w:rFonts w:cs="B Nazanin"/>
                <w:sz w:val="18"/>
                <w:szCs w:val="18"/>
                <w:rtl/>
              </w:rPr>
              <w:t xml:space="preserve"> </w:t>
            </w:r>
          </w:p>
        </w:tc>
      </w:tr>
    </w:tbl>
    <w:p w14:paraId="16D1099F" w14:textId="77EAB264" w:rsidR="00584204" w:rsidRPr="00584204" w:rsidRDefault="00584204" w:rsidP="00C60EAB">
      <w:pPr>
        <w:pStyle w:val="Heading2"/>
        <w:bidi/>
        <w:jc w:val="both"/>
        <w:rPr>
          <w:rFonts w:cs="B Nazanin"/>
          <w:sz w:val="18"/>
          <w:szCs w:val="18"/>
        </w:rPr>
      </w:pPr>
      <w:r w:rsidRPr="00584204">
        <w:rPr>
          <w:rFonts w:cs="B Nazanin" w:hint="cs"/>
          <w:sz w:val="18"/>
          <w:szCs w:val="18"/>
          <w:rtl/>
        </w:rPr>
        <w:t xml:space="preserve">الگوریتم یادگیری </w:t>
      </w:r>
    </w:p>
    <w:p w14:paraId="6C6AD1B4" w14:textId="64ED93FE" w:rsidR="00584204" w:rsidRPr="00584204" w:rsidRDefault="00584204" w:rsidP="00584204">
      <w:pPr>
        <w:bidi/>
        <w:jc w:val="both"/>
        <w:rPr>
          <w:rFonts w:cs="B Nazanin"/>
          <w:sz w:val="18"/>
          <w:szCs w:val="18"/>
          <w:rtl/>
        </w:rPr>
      </w:pPr>
      <w:r w:rsidRPr="00584204">
        <w:rPr>
          <w:rFonts w:cs="B Nazanin" w:hint="cs"/>
          <w:sz w:val="18"/>
          <w:szCs w:val="18"/>
          <w:rtl/>
        </w:rPr>
        <w:t xml:space="preserve">بر اساس ساختار </w:t>
      </w:r>
      <w:r w:rsidRPr="00584204">
        <w:rPr>
          <w:rFonts w:cs="B Nazanin"/>
          <w:sz w:val="18"/>
          <w:szCs w:val="18"/>
        </w:rPr>
        <w:t>ANFIS</w:t>
      </w:r>
      <w:r w:rsidRPr="00584204">
        <w:rPr>
          <w:rFonts w:cs="B Nazanin" w:hint="cs"/>
          <w:sz w:val="18"/>
          <w:szCs w:val="18"/>
          <w:rtl/>
        </w:rPr>
        <w:t xml:space="preserve"> مشاهده می</w:t>
      </w:r>
      <w:r w:rsidRPr="00584204">
        <w:rPr>
          <w:rFonts w:cs="B Nazanin"/>
          <w:sz w:val="18"/>
          <w:szCs w:val="18"/>
          <w:rtl/>
        </w:rPr>
        <w:softHyphen/>
      </w:r>
      <w:r w:rsidRPr="00584204">
        <w:rPr>
          <w:rFonts w:cs="B Nazanin" w:hint="cs"/>
          <w:sz w:val="18"/>
          <w:szCs w:val="18"/>
          <w:rtl/>
        </w:rPr>
        <w:t>شود که با داشتن مقادیر پارامترهای اولیه، خروجی نهایی به صورت ترکیب خطی پارامترهای تالی بیان می</w:t>
      </w:r>
      <w:r w:rsidRPr="00584204">
        <w:rPr>
          <w:rFonts w:cs="B Nazanin"/>
          <w:sz w:val="18"/>
          <w:szCs w:val="18"/>
          <w:rtl/>
        </w:rPr>
        <w:softHyphen/>
      </w:r>
      <w:r w:rsidRPr="00584204">
        <w:rPr>
          <w:rFonts w:cs="B Nazanin" w:hint="cs"/>
          <w:sz w:val="18"/>
          <w:szCs w:val="18"/>
          <w:rtl/>
        </w:rPr>
        <w:t xml:space="preserve">شود. خروجی </w:t>
      </w:r>
      <m:oMath>
        <m:r>
          <w:rPr>
            <w:rFonts w:ascii="Cambria Math" w:hAnsi="Cambria Math" w:cs="B Nazanin"/>
            <w:sz w:val="18"/>
            <w:szCs w:val="18"/>
          </w:rPr>
          <m:t>f</m:t>
        </m:r>
      </m:oMath>
      <w:r w:rsidRPr="00584204">
        <w:rPr>
          <w:rFonts w:cs="B Nazanin" w:hint="cs"/>
          <w:sz w:val="18"/>
          <w:szCs w:val="18"/>
          <w:rtl/>
        </w:rPr>
        <w:t xml:space="preserve"> در شکل</w:t>
      </w:r>
      <w:r w:rsidRPr="00584204">
        <w:rPr>
          <w:rFonts w:cs="B Nazanin"/>
          <w:sz w:val="18"/>
          <w:szCs w:val="18"/>
        </w:rPr>
        <w:t xml:space="preserve"> </w:t>
      </w:r>
      <w:r w:rsidRPr="00584204">
        <w:rPr>
          <w:rFonts w:cs="B Nazanin" w:hint="cs"/>
          <w:sz w:val="18"/>
          <w:szCs w:val="18"/>
          <w:rtl/>
        </w:rPr>
        <w:t xml:space="preserve"> </w:t>
      </w:r>
      <w:r w:rsidR="00822113">
        <w:rPr>
          <w:rFonts w:cs="B Nazanin" w:hint="cs"/>
          <w:sz w:val="18"/>
          <w:szCs w:val="18"/>
          <w:rtl/>
        </w:rPr>
        <w:t>(3)</w:t>
      </w:r>
      <w:r w:rsidRPr="00584204">
        <w:rPr>
          <w:rFonts w:cs="B Nazanin" w:hint="cs"/>
          <w:sz w:val="18"/>
          <w:szCs w:val="18"/>
          <w:rtl/>
        </w:rPr>
        <w:t xml:space="preserve"> به صورت زیر است:</w:t>
      </w:r>
    </w:p>
    <w:tbl>
      <w:tblPr>
        <w:tblStyle w:val="TableGrid"/>
        <w:bidiVisual/>
        <w:tblW w:w="273.3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1226"/>
        <w:gridCol w:w="4240"/>
      </w:tblGrid>
      <w:tr w:rsidR="00584204" w:rsidRPr="00584204" w14:paraId="212339DA" w14:textId="77777777" w:rsidTr="00BE12EF">
        <w:trPr>
          <w:trHeight w:val="769"/>
          <w:jc w:val="center"/>
        </w:trPr>
        <w:tc>
          <w:tcPr>
            <w:tcW w:w="61.30pt" w:type="dxa"/>
          </w:tcPr>
          <w:p w14:paraId="58FBE864" w14:textId="32937311" w:rsidR="00584204" w:rsidRPr="00584204" w:rsidRDefault="00DF7A6A" w:rsidP="00584204">
            <w:pPr>
              <w:bidi/>
              <w:jc w:val="both"/>
              <w:rPr>
                <w:rFonts w:cs="B Nazanin"/>
                <w:sz w:val="18"/>
                <w:szCs w:val="18"/>
                <w:rtl/>
              </w:rPr>
            </w:pPr>
            <w:r>
              <w:rPr>
                <w:rFonts w:cs="B Nazanin" w:hint="cs"/>
                <w:sz w:val="18"/>
                <w:szCs w:val="18"/>
                <w:rtl/>
              </w:rPr>
              <w:t>(10)</w:t>
            </w:r>
          </w:p>
        </w:tc>
        <w:tc>
          <w:tcPr>
            <w:tcW w:w="212pt" w:type="dxa"/>
          </w:tcPr>
          <w:p w14:paraId="530F23DC" w14:textId="67287056" w:rsidR="00584204" w:rsidRPr="00BE12EF" w:rsidRDefault="00BE12EF" w:rsidP="00BE12EF">
            <w:pPr>
              <w:bidi/>
              <w:jc w:val="end"/>
              <w:rPr>
                <w:rFonts w:ascii="Cambria Math" w:hAnsi="Cambria Math" w:cstheme="majorBidi"/>
                <w:b/>
                <w:bCs/>
                <w:i/>
                <w:noProof/>
                <w:sz w:val="14"/>
                <w:szCs w:val="14"/>
              </w:rPr>
            </w:pPr>
            <m:oMath>
              <m:r>
                <m:rPr>
                  <m:sty m:val="bi"/>
                </m:rPr>
                <w:rPr>
                  <w:rFonts w:ascii="Cambria Math" w:hAnsi="Cambria Math" w:cstheme="majorBidi"/>
                  <w:noProof/>
                  <w:sz w:val="14"/>
                  <w:szCs w:val="14"/>
                </w:rPr>
                <m:t>f=</m:t>
              </m:r>
              <m:f>
                <m:fPr>
                  <m:ctrlPr>
                    <w:ins w:id="112" w:author="zohre karimi" w:date="2021-09-19T17:12:00Z">
                      <w:rPr>
                        <w:rFonts w:ascii="Cambria Math" w:hAnsi="Cambria Math" w:cstheme="majorBidi"/>
                        <w:b/>
                        <w:bCs/>
                        <w:i/>
                        <w:noProof/>
                        <w:sz w:val="14"/>
                        <w:szCs w:val="14"/>
                      </w:rPr>
                    </w:ins>
                  </m:ctrlPr>
                </m:fPr>
                <m:num>
                  <m:sSub>
                    <m:sSubPr>
                      <m:ctrlPr>
                        <w:ins w:id="113"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w</m:t>
                      </m:r>
                    </m:e>
                    <m:sub>
                      <m:r>
                        <m:rPr>
                          <m:sty m:val="bi"/>
                        </m:rPr>
                        <w:rPr>
                          <w:rFonts w:ascii="Cambria Math" w:hAnsi="Cambria Math" w:cstheme="majorBidi"/>
                          <w:noProof/>
                          <w:sz w:val="14"/>
                          <w:szCs w:val="14"/>
                        </w:rPr>
                        <m:t>1</m:t>
                      </m:r>
                    </m:sub>
                  </m:sSub>
                </m:num>
                <m:den>
                  <m:sSub>
                    <m:sSubPr>
                      <m:ctrlPr>
                        <w:ins w:id="114"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w</m:t>
                      </m:r>
                    </m:e>
                    <m:sub>
                      <m:r>
                        <m:rPr>
                          <m:sty m:val="bi"/>
                        </m:rPr>
                        <w:rPr>
                          <w:rFonts w:ascii="Cambria Math" w:hAnsi="Cambria Math" w:cstheme="majorBidi"/>
                          <w:noProof/>
                          <w:sz w:val="14"/>
                          <w:szCs w:val="14"/>
                        </w:rPr>
                        <m:t>1</m:t>
                      </m:r>
                    </m:sub>
                  </m:sSub>
                  <m:r>
                    <m:rPr>
                      <m:sty m:val="bi"/>
                    </m:rPr>
                    <w:rPr>
                      <w:rFonts w:ascii="Cambria Math" w:hAnsi="Cambria Math" w:cstheme="majorBidi"/>
                      <w:noProof/>
                      <w:sz w:val="14"/>
                      <w:szCs w:val="14"/>
                    </w:rPr>
                    <m:t>+</m:t>
                  </m:r>
                  <m:sSub>
                    <m:sSubPr>
                      <m:ctrlPr>
                        <w:ins w:id="115"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w</m:t>
                      </m:r>
                    </m:e>
                    <m:sub>
                      <m:r>
                        <m:rPr>
                          <m:sty m:val="bi"/>
                        </m:rPr>
                        <w:rPr>
                          <w:rFonts w:ascii="Cambria Math" w:hAnsi="Cambria Math" w:cstheme="majorBidi"/>
                          <w:noProof/>
                          <w:sz w:val="14"/>
                          <w:szCs w:val="14"/>
                        </w:rPr>
                        <m:t>2</m:t>
                      </m:r>
                    </m:sub>
                  </m:sSub>
                </m:den>
              </m:f>
              <m:sSub>
                <m:sSubPr>
                  <m:ctrlPr>
                    <w:ins w:id="116"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f</m:t>
                  </m:r>
                </m:e>
                <m:sub>
                  <m:r>
                    <m:rPr>
                      <m:sty m:val="bi"/>
                    </m:rPr>
                    <w:rPr>
                      <w:rFonts w:ascii="Cambria Math" w:hAnsi="Cambria Math" w:cstheme="majorBidi"/>
                      <w:noProof/>
                      <w:sz w:val="14"/>
                      <w:szCs w:val="14"/>
                    </w:rPr>
                    <m:t>1</m:t>
                  </m:r>
                </m:sub>
              </m:sSub>
              <m:r>
                <m:rPr>
                  <m:sty m:val="bi"/>
                </m:rPr>
                <w:rPr>
                  <w:rFonts w:ascii="Cambria Math" w:hAnsi="Cambria Math" w:cstheme="majorBidi"/>
                  <w:noProof/>
                  <w:sz w:val="14"/>
                  <w:szCs w:val="14"/>
                </w:rPr>
                <m:t>+</m:t>
              </m:r>
              <m:f>
                <m:fPr>
                  <m:ctrlPr>
                    <w:ins w:id="117" w:author="zohre karimi" w:date="2021-09-19T17:12:00Z">
                      <w:rPr>
                        <w:rFonts w:ascii="Cambria Math" w:hAnsi="Cambria Math" w:cstheme="majorBidi"/>
                        <w:b/>
                        <w:bCs/>
                        <w:i/>
                        <w:noProof/>
                        <w:sz w:val="14"/>
                        <w:szCs w:val="14"/>
                      </w:rPr>
                    </w:ins>
                  </m:ctrlPr>
                </m:fPr>
                <m:num>
                  <m:sSub>
                    <m:sSubPr>
                      <m:ctrlPr>
                        <w:ins w:id="118"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w</m:t>
                      </m:r>
                    </m:e>
                    <m:sub>
                      <m:r>
                        <m:rPr>
                          <m:sty m:val="bi"/>
                        </m:rPr>
                        <w:rPr>
                          <w:rFonts w:ascii="Cambria Math" w:hAnsi="Cambria Math" w:cstheme="majorBidi"/>
                          <w:noProof/>
                          <w:sz w:val="14"/>
                          <w:szCs w:val="14"/>
                        </w:rPr>
                        <m:t>2</m:t>
                      </m:r>
                    </m:sub>
                  </m:sSub>
                </m:num>
                <m:den>
                  <m:sSub>
                    <m:sSubPr>
                      <m:ctrlPr>
                        <w:ins w:id="119"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w</m:t>
                      </m:r>
                    </m:e>
                    <m:sub>
                      <m:r>
                        <m:rPr>
                          <m:sty m:val="bi"/>
                        </m:rPr>
                        <w:rPr>
                          <w:rFonts w:ascii="Cambria Math" w:hAnsi="Cambria Math" w:cstheme="majorBidi"/>
                          <w:noProof/>
                          <w:sz w:val="14"/>
                          <w:szCs w:val="14"/>
                        </w:rPr>
                        <m:t>1</m:t>
                      </m:r>
                    </m:sub>
                  </m:sSub>
                  <m:r>
                    <m:rPr>
                      <m:sty m:val="bi"/>
                    </m:rPr>
                    <w:rPr>
                      <w:rFonts w:ascii="Cambria Math" w:hAnsi="Cambria Math" w:cstheme="majorBidi"/>
                      <w:noProof/>
                      <w:sz w:val="14"/>
                      <w:szCs w:val="14"/>
                    </w:rPr>
                    <m:t>+</m:t>
                  </m:r>
                  <m:sSub>
                    <m:sSubPr>
                      <m:ctrlPr>
                        <w:ins w:id="120"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w</m:t>
                      </m:r>
                    </m:e>
                    <m:sub>
                      <m:r>
                        <m:rPr>
                          <m:sty m:val="bi"/>
                        </m:rPr>
                        <w:rPr>
                          <w:rFonts w:ascii="Cambria Math" w:hAnsi="Cambria Math" w:cstheme="majorBidi"/>
                          <w:noProof/>
                          <w:sz w:val="14"/>
                          <w:szCs w:val="14"/>
                        </w:rPr>
                        <m:t>2</m:t>
                      </m:r>
                    </m:sub>
                  </m:sSub>
                </m:den>
              </m:f>
              <m:sSub>
                <m:sSubPr>
                  <m:ctrlPr>
                    <w:ins w:id="121"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f</m:t>
                  </m:r>
                </m:e>
                <m:sub>
                  <m:r>
                    <m:rPr>
                      <m:sty m:val="bi"/>
                    </m:rPr>
                    <w:rPr>
                      <w:rFonts w:ascii="Cambria Math" w:hAnsi="Cambria Math" w:cstheme="majorBidi"/>
                      <w:noProof/>
                      <w:sz w:val="14"/>
                      <w:szCs w:val="14"/>
                    </w:rPr>
                    <m:t>2</m:t>
                  </m:r>
                </m:sub>
              </m:sSub>
            </m:oMath>
            <w:r w:rsidR="00584204" w:rsidRPr="00BE12EF">
              <w:rPr>
                <w:rFonts w:ascii="Cambria Math" w:hAnsi="Cambria Math" w:cstheme="majorBidi"/>
                <w:b/>
                <w:bCs/>
                <w:i/>
                <w:noProof/>
                <w:sz w:val="14"/>
                <w:szCs w:val="14"/>
              </w:rPr>
              <w:t xml:space="preserve"> </w:t>
            </w:r>
          </w:p>
          <w:p w14:paraId="06DF9F78" w14:textId="1FCCED0C" w:rsidR="00584204" w:rsidRPr="00BE12EF" w:rsidRDefault="00BE12EF" w:rsidP="00BE12EF">
            <w:pPr>
              <w:bidi/>
              <w:jc w:val="end"/>
              <w:rPr>
                <w:rFonts w:ascii="Cambria Math" w:hAnsi="Cambria Math" w:cstheme="majorBidi"/>
                <w:b/>
                <w:bCs/>
                <w:i/>
                <w:noProof/>
                <w:sz w:val="14"/>
                <w:szCs w:val="14"/>
              </w:rPr>
            </w:pPr>
            <m:oMath>
              <m:r>
                <m:rPr>
                  <m:sty m:val="bi"/>
                </m:rPr>
                <w:rPr>
                  <w:rFonts w:ascii="Cambria Math" w:hAnsi="Cambria Math" w:cstheme="majorBidi"/>
                  <w:noProof/>
                  <w:sz w:val="14"/>
                  <w:szCs w:val="14"/>
                </w:rPr>
                <m:t>=</m:t>
              </m:r>
              <m:acc>
                <m:accPr>
                  <m:chr m:val="̅"/>
                  <m:ctrlPr>
                    <w:ins w:id="122" w:author="zohre karimi" w:date="2021-09-19T17:12:00Z">
                      <w:rPr>
                        <w:rFonts w:ascii="Cambria Math" w:hAnsi="Cambria Math" w:cstheme="majorBidi"/>
                        <w:b/>
                        <w:bCs/>
                        <w:i/>
                        <w:noProof/>
                        <w:sz w:val="14"/>
                        <w:szCs w:val="14"/>
                      </w:rPr>
                    </w:ins>
                  </m:ctrlPr>
                </m:accPr>
                <m:e>
                  <m:sSub>
                    <m:sSubPr>
                      <m:ctrlPr>
                        <w:ins w:id="123"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w</m:t>
                      </m:r>
                    </m:e>
                    <m:sub>
                      <m:r>
                        <m:rPr>
                          <m:sty m:val="bi"/>
                        </m:rPr>
                        <w:rPr>
                          <w:rFonts w:ascii="Cambria Math" w:hAnsi="Cambria Math" w:cstheme="majorBidi"/>
                          <w:noProof/>
                          <w:sz w:val="14"/>
                          <w:szCs w:val="14"/>
                        </w:rPr>
                        <m:t>1</m:t>
                      </m:r>
                    </m:sub>
                  </m:sSub>
                </m:e>
              </m:acc>
              <m:sSub>
                <m:sSubPr>
                  <m:ctrlPr>
                    <w:ins w:id="124"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f</m:t>
                  </m:r>
                </m:e>
                <m:sub>
                  <m:r>
                    <m:rPr>
                      <m:sty m:val="bi"/>
                    </m:rPr>
                    <w:rPr>
                      <w:rFonts w:ascii="Cambria Math" w:hAnsi="Cambria Math" w:cstheme="majorBidi"/>
                      <w:noProof/>
                      <w:sz w:val="14"/>
                      <w:szCs w:val="14"/>
                    </w:rPr>
                    <m:t>1</m:t>
                  </m:r>
                </m:sub>
              </m:sSub>
              <m:r>
                <m:rPr>
                  <m:sty m:val="bi"/>
                </m:rPr>
                <w:rPr>
                  <w:rFonts w:ascii="Cambria Math" w:hAnsi="Cambria Math" w:cstheme="majorBidi"/>
                  <w:noProof/>
                  <w:sz w:val="14"/>
                  <w:szCs w:val="14"/>
                </w:rPr>
                <m:t>+</m:t>
              </m:r>
              <m:acc>
                <m:accPr>
                  <m:chr m:val="̅"/>
                  <m:ctrlPr>
                    <w:ins w:id="125" w:author="zohre karimi" w:date="2021-09-19T17:12:00Z">
                      <w:rPr>
                        <w:rFonts w:ascii="Cambria Math" w:hAnsi="Cambria Math" w:cstheme="majorBidi"/>
                        <w:b/>
                        <w:bCs/>
                        <w:i/>
                        <w:noProof/>
                        <w:sz w:val="14"/>
                        <w:szCs w:val="14"/>
                      </w:rPr>
                    </w:ins>
                  </m:ctrlPr>
                </m:accPr>
                <m:e>
                  <m:sSub>
                    <m:sSubPr>
                      <m:ctrlPr>
                        <w:ins w:id="126"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w</m:t>
                      </m:r>
                    </m:e>
                    <m:sub>
                      <m:r>
                        <m:rPr>
                          <m:sty m:val="bi"/>
                        </m:rPr>
                        <w:rPr>
                          <w:rFonts w:ascii="Cambria Math" w:hAnsi="Cambria Math" w:cstheme="majorBidi"/>
                          <w:noProof/>
                          <w:sz w:val="14"/>
                          <w:szCs w:val="14"/>
                        </w:rPr>
                        <m:t>2</m:t>
                      </m:r>
                    </m:sub>
                  </m:sSub>
                </m:e>
              </m:acc>
              <m:sSub>
                <m:sSubPr>
                  <m:ctrlPr>
                    <w:ins w:id="127"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f</m:t>
                  </m:r>
                </m:e>
                <m:sub>
                  <m:r>
                    <m:rPr>
                      <m:sty m:val="bi"/>
                    </m:rPr>
                    <w:rPr>
                      <w:rFonts w:ascii="Cambria Math" w:hAnsi="Cambria Math" w:cstheme="majorBidi"/>
                      <w:noProof/>
                      <w:sz w:val="14"/>
                      <w:szCs w:val="14"/>
                    </w:rPr>
                    <m:t>2</m:t>
                  </m:r>
                </m:sub>
              </m:sSub>
            </m:oMath>
            <w:r w:rsidR="00584204" w:rsidRPr="00BE12EF">
              <w:rPr>
                <w:rFonts w:ascii="Cambria Math" w:hAnsi="Cambria Math" w:cstheme="majorBidi"/>
                <w:b/>
                <w:bCs/>
                <w:i/>
                <w:noProof/>
                <w:sz w:val="14"/>
                <w:szCs w:val="14"/>
              </w:rPr>
              <w:t xml:space="preserve"> </w:t>
            </w:r>
          </w:p>
          <w:p w14:paraId="4BF56B53" w14:textId="67A59C65" w:rsidR="00584204" w:rsidRPr="00584204" w:rsidRDefault="00BE12EF" w:rsidP="00BE12EF">
            <w:pPr>
              <w:bidi/>
              <w:jc w:val="end"/>
              <w:rPr>
                <w:rFonts w:cs="B Nazanin"/>
                <w:sz w:val="18"/>
                <w:szCs w:val="18"/>
              </w:rPr>
            </w:pPr>
            <m:oMath>
              <m:r>
                <m:rPr>
                  <m:sty m:val="bi"/>
                </m:rPr>
                <w:rPr>
                  <w:rFonts w:ascii="Cambria Math" w:hAnsi="Cambria Math" w:cstheme="majorBidi"/>
                  <w:noProof/>
                  <w:sz w:val="14"/>
                  <w:szCs w:val="14"/>
                </w:rPr>
                <m:t>=</m:t>
              </m:r>
              <m:d>
                <m:dPr>
                  <m:ctrlPr>
                    <w:ins w:id="128" w:author="zohre karimi" w:date="2021-09-19T17:12:00Z">
                      <w:rPr>
                        <w:rFonts w:ascii="Cambria Math" w:hAnsi="Cambria Math" w:cstheme="majorBidi"/>
                        <w:b/>
                        <w:bCs/>
                        <w:i/>
                        <w:noProof/>
                        <w:sz w:val="14"/>
                        <w:szCs w:val="14"/>
                      </w:rPr>
                    </w:ins>
                  </m:ctrlPr>
                </m:dPr>
                <m:e>
                  <m:acc>
                    <m:accPr>
                      <m:chr m:val="̅"/>
                      <m:ctrlPr>
                        <w:ins w:id="129" w:author="zohre karimi" w:date="2021-09-19T17:12:00Z">
                          <w:rPr>
                            <w:rFonts w:ascii="Cambria Math" w:hAnsi="Cambria Math" w:cstheme="majorBidi"/>
                            <w:b/>
                            <w:bCs/>
                            <w:i/>
                            <w:noProof/>
                            <w:sz w:val="14"/>
                            <w:szCs w:val="14"/>
                          </w:rPr>
                        </w:ins>
                      </m:ctrlPr>
                    </m:accPr>
                    <m:e>
                      <m:sSub>
                        <m:sSubPr>
                          <m:ctrlPr>
                            <w:ins w:id="130"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w</m:t>
                          </m:r>
                        </m:e>
                        <m:sub>
                          <m:r>
                            <m:rPr>
                              <m:sty m:val="bi"/>
                            </m:rPr>
                            <w:rPr>
                              <w:rFonts w:ascii="Cambria Math" w:hAnsi="Cambria Math" w:cstheme="majorBidi"/>
                              <w:noProof/>
                              <w:sz w:val="14"/>
                              <w:szCs w:val="14"/>
                            </w:rPr>
                            <m:t>1</m:t>
                          </m:r>
                        </m:sub>
                      </m:sSub>
                    </m:e>
                  </m:acc>
                  <m:r>
                    <m:rPr>
                      <m:sty m:val="bi"/>
                    </m:rPr>
                    <w:rPr>
                      <w:rFonts w:ascii="Cambria Math" w:hAnsi="Cambria Math" w:cstheme="majorBidi"/>
                      <w:noProof/>
                      <w:sz w:val="14"/>
                      <w:szCs w:val="14"/>
                    </w:rPr>
                    <m:t>x</m:t>
                  </m:r>
                </m:e>
              </m:d>
              <m:sSub>
                <m:sSubPr>
                  <m:ctrlPr>
                    <w:ins w:id="131"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p</m:t>
                  </m:r>
                </m:e>
                <m:sub>
                  <m:r>
                    <m:rPr>
                      <m:sty m:val="bi"/>
                    </m:rPr>
                    <w:rPr>
                      <w:rFonts w:ascii="Cambria Math" w:hAnsi="Cambria Math" w:cstheme="majorBidi"/>
                      <w:noProof/>
                      <w:sz w:val="14"/>
                      <w:szCs w:val="14"/>
                    </w:rPr>
                    <m:t>1</m:t>
                  </m:r>
                </m:sub>
              </m:sSub>
              <m:r>
                <m:rPr>
                  <m:sty m:val="bi"/>
                </m:rPr>
                <w:rPr>
                  <w:rFonts w:ascii="Cambria Math" w:hAnsi="Cambria Math" w:cstheme="majorBidi"/>
                  <w:noProof/>
                  <w:sz w:val="14"/>
                  <w:szCs w:val="14"/>
                </w:rPr>
                <m:t>+</m:t>
              </m:r>
              <m:d>
                <m:dPr>
                  <m:ctrlPr>
                    <w:ins w:id="132" w:author="zohre karimi" w:date="2021-09-19T17:12:00Z">
                      <w:rPr>
                        <w:rFonts w:ascii="Cambria Math" w:hAnsi="Cambria Math" w:cstheme="majorBidi"/>
                        <w:b/>
                        <w:bCs/>
                        <w:i/>
                        <w:noProof/>
                        <w:sz w:val="14"/>
                        <w:szCs w:val="14"/>
                      </w:rPr>
                    </w:ins>
                  </m:ctrlPr>
                </m:dPr>
                <m:e>
                  <m:acc>
                    <m:accPr>
                      <m:chr m:val="̅"/>
                      <m:ctrlPr>
                        <w:ins w:id="133" w:author="zohre karimi" w:date="2021-09-19T17:12:00Z">
                          <w:rPr>
                            <w:rFonts w:ascii="Cambria Math" w:hAnsi="Cambria Math" w:cstheme="majorBidi"/>
                            <w:b/>
                            <w:bCs/>
                            <w:i/>
                            <w:noProof/>
                            <w:sz w:val="14"/>
                            <w:szCs w:val="14"/>
                          </w:rPr>
                        </w:ins>
                      </m:ctrlPr>
                    </m:accPr>
                    <m:e>
                      <m:sSub>
                        <m:sSubPr>
                          <m:ctrlPr>
                            <w:ins w:id="134"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w</m:t>
                          </m:r>
                        </m:e>
                        <m:sub>
                          <m:r>
                            <m:rPr>
                              <m:sty m:val="bi"/>
                            </m:rPr>
                            <w:rPr>
                              <w:rFonts w:ascii="Cambria Math" w:hAnsi="Cambria Math" w:cstheme="majorBidi"/>
                              <w:noProof/>
                              <w:sz w:val="14"/>
                              <w:szCs w:val="14"/>
                            </w:rPr>
                            <m:t>1</m:t>
                          </m:r>
                        </m:sub>
                      </m:sSub>
                    </m:e>
                  </m:acc>
                  <m:r>
                    <m:rPr>
                      <m:sty m:val="bi"/>
                    </m:rPr>
                    <w:rPr>
                      <w:rFonts w:ascii="Cambria Math" w:hAnsi="Cambria Math" w:cstheme="majorBidi"/>
                      <w:noProof/>
                      <w:sz w:val="14"/>
                      <w:szCs w:val="14"/>
                    </w:rPr>
                    <m:t>y</m:t>
                  </m:r>
                </m:e>
              </m:d>
              <m:sSub>
                <m:sSubPr>
                  <m:ctrlPr>
                    <w:ins w:id="135"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q</m:t>
                  </m:r>
                </m:e>
                <m:sub>
                  <m:r>
                    <m:rPr>
                      <m:sty m:val="bi"/>
                    </m:rPr>
                    <w:rPr>
                      <w:rFonts w:ascii="Cambria Math" w:hAnsi="Cambria Math" w:cstheme="majorBidi"/>
                      <w:noProof/>
                      <w:sz w:val="14"/>
                      <w:szCs w:val="14"/>
                    </w:rPr>
                    <m:t>1</m:t>
                  </m:r>
                </m:sub>
              </m:sSub>
              <m:r>
                <m:rPr>
                  <m:sty m:val="bi"/>
                </m:rPr>
                <w:rPr>
                  <w:rFonts w:ascii="Cambria Math" w:hAnsi="Cambria Math" w:cstheme="majorBidi"/>
                  <w:noProof/>
                  <w:sz w:val="14"/>
                  <w:szCs w:val="14"/>
                </w:rPr>
                <m:t>+</m:t>
              </m:r>
              <m:d>
                <m:dPr>
                  <m:ctrlPr>
                    <w:ins w:id="136" w:author="zohre karimi" w:date="2021-09-19T17:12:00Z">
                      <w:rPr>
                        <w:rFonts w:ascii="Cambria Math" w:hAnsi="Cambria Math" w:cstheme="majorBidi"/>
                        <w:b/>
                        <w:bCs/>
                        <w:i/>
                        <w:noProof/>
                        <w:sz w:val="14"/>
                        <w:szCs w:val="14"/>
                      </w:rPr>
                    </w:ins>
                  </m:ctrlPr>
                </m:dPr>
                <m:e>
                  <m:acc>
                    <m:accPr>
                      <m:chr m:val="̅"/>
                      <m:ctrlPr>
                        <w:ins w:id="137" w:author="zohre karimi" w:date="2021-09-19T17:12:00Z">
                          <w:rPr>
                            <w:rFonts w:ascii="Cambria Math" w:hAnsi="Cambria Math" w:cstheme="majorBidi"/>
                            <w:b/>
                            <w:bCs/>
                            <w:i/>
                            <w:noProof/>
                            <w:sz w:val="14"/>
                            <w:szCs w:val="14"/>
                          </w:rPr>
                        </w:ins>
                      </m:ctrlPr>
                    </m:accPr>
                    <m:e>
                      <m:sSub>
                        <m:sSubPr>
                          <m:ctrlPr>
                            <w:ins w:id="138"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w</m:t>
                          </m:r>
                        </m:e>
                        <m:sub>
                          <m:r>
                            <m:rPr>
                              <m:sty m:val="bi"/>
                            </m:rPr>
                            <w:rPr>
                              <w:rFonts w:ascii="Cambria Math" w:hAnsi="Cambria Math" w:cstheme="majorBidi"/>
                              <w:noProof/>
                              <w:sz w:val="14"/>
                              <w:szCs w:val="14"/>
                            </w:rPr>
                            <m:t>1</m:t>
                          </m:r>
                        </m:sub>
                      </m:sSub>
                    </m:e>
                  </m:acc>
                </m:e>
              </m:d>
              <m:sSub>
                <m:sSubPr>
                  <m:ctrlPr>
                    <w:ins w:id="139"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r</m:t>
                  </m:r>
                </m:e>
                <m:sub>
                  <m:r>
                    <m:rPr>
                      <m:sty m:val="bi"/>
                    </m:rPr>
                    <w:rPr>
                      <w:rFonts w:ascii="Cambria Math" w:hAnsi="Cambria Math" w:cstheme="majorBidi"/>
                      <w:noProof/>
                      <w:sz w:val="14"/>
                      <w:szCs w:val="14"/>
                    </w:rPr>
                    <m:t>1</m:t>
                  </m:r>
                </m:sub>
              </m:sSub>
              <m:r>
                <m:rPr>
                  <m:sty m:val="bi"/>
                </m:rPr>
                <w:rPr>
                  <w:rFonts w:ascii="Cambria Math" w:hAnsi="Cambria Math" w:cstheme="majorBidi"/>
                  <w:noProof/>
                  <w:sz w:val="14"/>
                  <w:szCs w:val="14"/>
                </w:rPr>
                <m:t>+</m:t>
              </m:r>
              <m:d>
                <m:dPr>
                  <m:ctrlPr>
                    <w:ins w:id="140" w:author="zohre karimi" w:date="2021-09-19T17:12:00Z">
                      <w:rPr>
                        <w:rFonts w:ascii="Cambria Math" w:hAnsi="Cambria Math" w:cstheme="majorBidi"/>
                        <w:b/>
                        <w:bCs/>
                        <w:i/>
                        <w:noProof/>
                        <w:sz w:val="14"/>
                        <w:szCs w:val="14"/>
                      </w:rPr>
                    </w:ins>
                  </m:ctrlPr>
                </m:dPr>
                <m:e>
                  <m:acc>
                    <m:accPr>
                      <m:chr m:val="̅"/>
                      <m:ctrlPr>
                        <w:ins w:id="141" w:author="zohre karimi" w:date="2021-09-19T17:12:00Z">
                          <w:rPr>
                            <w:rFonts w:ascii="Cambria Math" w:hAnsi="Cambria Math" w:cstheme="majorBidi"/>
                            <w:b/>
                            <w:bCs/>
                            <w:i/>
                            <w:noProof/>
                            <w:sz w:val="14"/>
                            <w:szCs w:val="14"/>
                          </w:rPr>
                        </w:ins>
                      </m:ctrlPr>
                    </m:accPr>
                    <m:e>
                      <m:sSub>
                        <m:sSubPr>
                          <m:ctrlPr>
                            <w:ins w:id="142"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w</m:t>
                          </m:r>
                        </m:e>
                        <m:sub>
                          <m:r>
                            <m:rPr>
                              <m:sty m:val="bi"/>
                            </m:rPr>
                            <w:rPr>
                              <w:rFonts w:ascii="Cambria Math" w:hAnsi="Cambria Math" w:cstheme="majorBidi"/>
                              <w:noProof/>
                              <w:sz w:val="14"/>
                              <w:szCs w:val="14"/>
                            </w:rPr>
                            <m:t>2</m:t>
                          </m:r>
                        </m:sub>
                      </m:sSub>
                    </m:e>
                  </m:acc>
                  <m:r>
                    <m:rPr>
                      <m:sty m:val="bi"/>
                    </m:rPr>
                    <w:rPr>
                      <w:rFonts w:ascii="Cambria Math" w:hAnsi="Cambria Math" w:cstheme="majorBidi"/>
                      <w:noProof/>
                      <w:sz w:val="14"/>
                      <w:szCs w:val="14"/>
                    </w:rPr>
                    <m:t>x</m:t>
                  </m:r>
                </m:e>
              </m:d>
              <m:sSub>
                <m:sSubPr>
                  <m:ctrlPr>
                    <w:ins w:id="143"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p</m:t>
                  </m:r>
                </m:e>
                <m:sub>
                  <m:r>
                    <m:rPr>
                      <m:sty m:val="bi"/>
                    </m:rPr>
                    <w:rPr>
                      <w:rFonts w:ascii="Cambria Math" w:hAnsi="Cambria Math" w:cstheme="majorBidi"/>
                      <w:noProof/>
                      <w:sz w:val="14"/>
                      <w:szCs w:val="14"/>
                    </w:rPr>
                    <m:t>2</m:t>
                  </m:r>
                </m:sub>
              </m:sSub>
              <m:r>
                <m:rPr>
                  <m:sty m:val="bi"/>
                </m:rPr>
                <w:rPr>
                  <w:rFonts w:ascii="Cambria Math" w:hAnsi="Cambria Math" w:cstheme="majorBidi"/>
                  <w:noProof/>
                  <w:sz w:val="14"/>
                  <w:szCs w:val="14"/>
                </w:rPr>
                <m:t>+</m:t>
              </m:r>
              <m:d>
                <m:dPr>
                  <m:ctrlPr>
                    <w:ins w:id="144" w:author="zohre karimi" w:date="2021-09-19T17:12:00Z">
                      <w:rPr>
                        <w:rFonts w:ascii="Cambria Math" w:hAnsi="Cambria Math" w:cstheme="majorBidi"/>
                        <w:b/>
                        <w:bCs/>
                        <w:i/>
                        <w:noProof/>
                        <w:sz w:val="14"/>
                        <w:szCs w:val="14"/>
                      </w:rPr>
                    </w:ins>
                  </m:ctrlPr>
                </m:dPr>
                <m:e>
                  <m:acc>
                    <m:accPr>
                      <m:chr m:val="̅"/>
                      <m:ctrlPr>
                        <w:ins w:id="145" w:author="zohre karimi" w:date="2021-09-19T17:12:00Z">
                          <w:rPr>
                            <w:rFonts w:ascii="Cambria Math" w:hAnsi="Cambria Math" w:cstheme="majorBidi"/>
                            <w:b/>
                            <w:bCs/>
                            <w:i/>
                            <w:noProof/>
                            <w:sz w:val="14"/>
                            <w:szCs w:val="14"/>
                          </w:rPr>
                        </w:ins>
                      </m:ctrlPr>
                    </m:accPr>
                    <m:e>
                      <m:sSub>
                        <m:sSubPr>
                          <m:ctrlPr>
                            <w:ins w:id="146"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w</m:t>
                          </m:r>
                        </m:e>
                        <m:sub>
                          <m:r>
                            <m:rPr>
                              <m:sty m:val="bi"/>
                            </m:rPr>
                            <w:rPr>
                              <w:rFonts w:ascii="Cambria Math" w:hAnsi="Cambria Math" w:cstheme="majorBidi"/>
                              <w:noProof/>
                              <w:sz w:val="14"/>
                              <w:szCs w:val="14"/>
                            </w:rPr>
                            <m:t>2</m:t>
                          </m:r>
                        </m:sub>
                      </m:sSub>
                    </m:e>
                  </m:acc>
                  <m:r>
                    <m:rPr>
                      <m:sty m:val="bi"/>
                    </m:rPr>
                    <w:rPr>
                      <w:rFonts w:ascii="Cambria Math" w:hAnsi="Cambria Math" w:cstheme="majorBidi"/>
                      <w:noProof/>
                      <w:sz w:val="14"/>
                      <w:szCs w:val="14"/>
                    </w:rPr>
                    <m:t>y</m:t>
                  </m:r>
                </m:e>
              </m:d>
              <m:sSub>
                <m:sSubPr>
                  <m:ctrlPr>
                    <w:ins w:id="147"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q</m:t>
                  </m:r>
                </m:e>
                <m:sub>
                  <m:r>
                    <m:rPr>
                      <m:sty m:val="bi"/>
                    </m:rPr>
                    <w:rPr>
                      <w:rFonts w:ascii="Cambria Math" w:hAnsi="Cambria Math" w:cstheme="majorBidi"/>
                      <w:noProof/>
                      <w:sz w:val="14"/>
                      <w:szCs w:val="14"/>
                    </w:rPr>
                    <m:t>2</m:t>
                  </m:r>
                </m:sub>
              </m:sSub>
              <m:r>
                <m:rPr>
                  <m:sty m:val="bi"/>
                </m:rPr>
                <w:rPr>
                  <w:rFonts w:ascii="Cambria Math" w:hAnsi="Cambria Math" w:cstheme="majorBidi"/>
                  <w:noProof/>
                  <w:sz w:val="14"/>
                  <w:szCs w:val="14"/>
                </w:rPr>
                <m:t>+</m:t>
              </m:r>
              <m:d>
                <m:dPr>
                  <m:ctrlPr>
                    <w:ins w:id="148" w:author="zohre karimi" w:date="2021-09-19T17:12:00Z">
                      <w:rPr>
                        <w:rFonts w:ascii="Cambria Math" w:hAnsi="Cambria Math" w:cstheme="majorBidi"/>
                        <w:b/>
                        <w:bCs/>
                        <w:i/>
                        <w:noProof/>
                        <w:sz w:val="14"/>
                        <w:szCs w:val="14"/>
                      </w:rPr>
                    </w:ins>
                  </m:ctrlPr>
                </m:dPr>
                <m:e>
                  <m:acc>
                    <m:accPr>
                      <m:chr m:val="̅"/>
                      <m:ctrlPr>
                        <w:ins w:id="149" w:author="zohre karimi" w:date="2021-09-19T17:12:00Z">
                          <w:rPr>
                            <w:rFonts w:ascii="Cambria Math" w:hAnsi="Cambria Math" w:cstheme="majorBidi"/>
                            <w:b/>
                            <w:bCs/>
                            <w:i/>
                            <w:noProof/>
                            <w:sz w:val="14"/>
                            <w:szCs w:val="14"/>
                          </w:rPr>
                        </w:ins>
                      </m:ctrlPr>
                    </m:accPr>
                    <m:e>
                      <m:sSub>
                        <m:sSubPr>
                          <m:ctrlPr>
                            <w:ins w:id="150"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w</m:t>
                          </m:r>
                        </m:e>
                        <m:sub>
                          <m:r>
                            <m:rPr>
                              <m:sty m:val="bi"/>
                            </m:rPr>
                            <w:rPr>
                              <w:rFonts w:ascii="Cambria Math" w:hAnsi="Cambria Math" w:cstheme="majorBidi"/>
                              <w:noProof/>
                              <w:sz w:val="14"/>
                              <w:szCs w:val="14"/>
                            </w:rPr>
                            <m:t>2</m:t>
                          </m:r>
                        </m:sub>
                      </m:sSub>
                    </m:e>
                  </m:acc>
                </m:e>
              </m:d>
              <m:sSub>
                <m:sSubPr>
                  <m:ctrlPr>
                    <w:ins w:id="151" w:author="zohre karimi" w:date="2021-09-19T17:12:00Z">
                      <w:rPr>
                        <w:rFonts w:ascii="Cambria Math" w:hAnsi="Cambria Math" w:cstheme="majorBidi"/>
                        <w:b/>
                        <w:bCs/>
                        <w:i/>
                        <w:noProof/>
                        <w:sz w:val="14"/>
                        <w:szCs w:val="14"/>
                      </w:rPr>
                    </w:ins>
                  </m:ctrlPr>
                </m:sSubPr>
                <m:e>
                  <m:r>
                    <m:rPr>
                      <m:sty m:val="bi"/>
                    </m:rPr>
                    <w:rPr>
                      <w:rFonts w:ascii="Cambria Math" w:hAnsi="Cambria Math" w:cstheme="majorBidi"/>
                      <w:noProof/>
                      <w:sz w:val="14"/>
                      <w:szCs w:val="14"/>
                    </w:rPr>
                    <m:t>r</m:t>
                  </m:r>
                </m:e>
                <m:sub>
                  <m:r>
                    <m:rPr>
                      <m:sty m:val="bi"/>
                    </m:rPr>
                    <w:rPr>
                      <w:rFonts w:ascii="Cambria Math" w:hAnsi="Cambria Math" w:cstheme="majorBidi"/>
                      <w:noProof/>
                      <w:sz w:val="14"/>
                      <w:szCs w:val="14"/>
                    </w:rPr>
                    <m:t>2</m:t>
                  </m:r>
                </m:sub>
              </m:sSub>
            </m:oMath>
            <w:r w:rsidR="00584204" w:rsidRPr="00584204">
              <w:rPr>
                <w:rFonts w:cs="B Nazanin"/>
                <w:sz w:val="18"/>
                <w:szCs w:val="18"/>
              </w:rPr>
              <w:t xml:space="preserve"> </w:t>
            </w:r>
          </w:p>
        </w:tc>
      </w:tr>
    </w:tbl>
    <w:p w14:paraId="5F6F2CD8" w14:textId="77777777" w:rsidR="00584204" w:rsidRPr="00584204" w:rsidRDefault="00584204" w:rsidP="00584204">
      <w:pPr>
        <w:bidi/>
        <w:jc w:val="both"/>
        <w:rPr>
          <w:rFonts w:cs="B Nazanin"/>
          <w:sz w:val="18"/>
          <w:szCs w:val="18"/>
          <w:rtl/>
        </w:rPr>
      </w:pPr>
      <w:r w:rsidRPr="00584204">
        <w:rPr>
          <w:rFonts w:cs="B Nazanin" w:hint="cs"/>
          <w:sz w:val="18"/>
          <w:szCs w:val="18"/>
          <w:rtl/>
        </w:rPr>
        <w:t xml:space="preserve"> </w:t>
      </w:r>
      <m:oMath>
        <m:r>
          <w:rPr>
            <w:rFonts w:ascii="Cambria Math" w:hAnsi="Cambria Math" w:cs="B Nazanin"/>
            <w:sz w:val="18"/>
            <w:szCs w:val="18"/>
          </w:rPr>
          <m:t>f</m:t>
        </m:r>
      </m:oMath>
      <w:r w:rsidRPr="00584204">
        <w:rPr>
          <w:rFonts w:cs="B Nazanin" w:hint="cs"/>
          <w:sz w:val="18"/>
          <w:szCs w:val="18"/>
          <w:rtl/>
        </w:rPr>
        <w:t xml:space="preserve"> تابعی خطی از پارامترهای تالی </w:t>
      </w:r>
      <m:oMath>
        <m:r>
          <m:rPr>
            <m:sty m:val="p"/>
          </m:rPr>
          <w:rPr>
            <w:rFonts w:ascii="Cambria Math" w:hAnsi="Cambria Math" w:cs="B Nazanin"/>
            <w:sz w:val="18"/>
            <w:szCs w:val="18"/>
          </w:rPr>
          <m:t>{</m:t>
        </m:r>
        <m:sSub>
          <m:sSubPr>
            <m:ctrlPr>
              <w:ins w:id="152" w:author="zohre karimi" w:date="2021-09-19T17:12:00Z">
                <w:rPr>
                  <w:rFonts w:ascii="Cambria Math" w:hAnsi="Cambria Math" w:cs="B Nazanin"/>
                  <w:sz w:val="18"/>
                  <w:szCs w:val="18"/>
                </w:rPr>
              </w:ins>
            </m:ctrlPr>
          </m:sSubPr>
          <m:e>
            <m:r>
              <w:rPr>
                <w:rFonts w:ascii="Cambria Math" w:hAnsi="Cambria Math" w:cs="B Nazanin"/>
                <w:sz w:val="18"/>
                <w:szCs w:val="18"/>
              </w:rPr>
              <m:t>p</m:t>
            </m:r>
          </m:e>
          <m:sub>
            <m:r>
              <m:rPr>
                <m:sty m:val="p"/>
              </m:rPr>
              <w:rPr>
                <w:rFonts w:ascii="Cambria Math" w:hAnsi="Cambria Math" w:cs="B Nazanin"/>
                <w:sz w:val="18"/>
                <w:szCs w:val="18"/>
              </w:rPr>
              <m:t>1</m:t>
            </m:r>
          </m:sub>
        </m:sSub>
        <m:r>
          <m:rPr>
            <m:sty m:val="p"/>
          </m:rPr>
          <w:rPr>
            <w:rFonts w:ascii="Cambria Math" w:hAnsi="Cambria Math" w:cs="B Nazanin"/>
            <w:sz w:val="18"/>
            <w:szCs w:val="18"/>
          </w:rPr>
          <m:t>,</m:t>
        </m:r>
        <m:sSub>
          <m:sSubPr>
            <m:ctrlPr>
              <w:ins w:id="153" w:author="zohre karimi" w:date="2021-09-19T17:12:00Z">
                <w:rPr>
                  <w:rFonts w:ascii="Cambria Math" w:hAnsi="Cambria Math" w:cs="B Nazanin"/>
                  <w:sz w:val="18"/>
                  <w:szCs w:val="18"/>
                </w:rPr>
              </w:ins>
            </m:ctrlPr>
          </m:sSubPr>
          <m:e>
            <m:r>
              <w:rPr>
                <w:rFonts w:ascii="Cambria Math" w:hAnsi="Cambria Math" w:cs="B Nazanin"/>
                <w:sz w:val="18"/>
                <w:szCs w:val="18"/>
              </w:rPr>
              <m:t>q</m:t>
            </m:r>
          </m:e>
          <m:sub>
            <m:r>
              <m:rPr>
                <m:sty m:val="p"/>
              </m:rPr>
              <w:rPr>
                <w:rFonts w:ascii="Cambria Math" w:hAnsi="Cambria Math" w:cs="B Nazanin"/>
                <w:sz w:val="18"/>
                <w:szCs w:val="18"/>
              </w:rPr>
              <m:t>1</m:t>
            </m:r>
          </m:sub>
        </m:sSub>
        <m:r>
          <m:rPr>
            <m:sty m:val="p"/>
          </m:rPr>
          <w:rPr>
            <w:rFonts w:ascii="Cambria Math" w:hAnsi="Cambria Math" w:cs="B Nazanin"/>
            <w:sz w:val="18"/>
            <w:szCs w:val="18"/>
          </w:rPr>
          <m:t>,</m:t>
        </m:r>
        <m:sSub>
          <m:sSubPr>
            <m:ctrlPr>
              <w:ins w:id="154" w:author="zohre karimi" w:date="2021-09-19T17:12:00Z">
                <w:rPr>
                  <w:rFonts w:ascii="Cambria Math" w:hAnsi="Cambria Math" w:cs="B Nazanin"/>
                  <w:sz w:val="18"/>
                  <w:szCs w:val="18"/>
                </w:rPr>
              </w:ins>
            </m:ctrlPr>
          </m:sSubPr>
          <m:e>
            <m:r>
              <w:rPr>
                <w:rFonts w:ascii="Cambria Math" w:hAnsi="Cambria Math" w:cs="B Nazanin"/>
                <w:sz w:val="18"/>
                <w:szCs w:val="18"/>
              </w:rPr>
              <m:t>r</m:t>
            </m:r>
          </m:e>
          <m:sub>
            <m:r>
              <m:rPr>
                <m:sty m:val="p"/>
              </m:rPr>
              <w:rPr>
                <w:rFonts w:ascii="Cambria Math" w:hAnsi="Cambria Math" w:cs="B Nazanin"/>
                <w:sz w:val="18"/>
                <w:szCs w:val="18"/>
              </w:rPr>
              <m:t>1</m:t>
            </m:r>
          </m:sub>
        </m:sSub>
        <m:r>
          <m:rPr>
            <m:sty m:val="p"/>
          </m:rPr>
          <w:rPr>
            <w:rFonts w:ascii="Cambria Math" w:hAnsi="Cambria Math" w:cs="B Nazanin"/>
            <w:sz w:val="18"/>
            <w:szCs w:val="18"/>
          </w:rPr>
          <m:t>,</m:t>
        </m:r>
        <m:sSub>
          <m:sSubPr>
            <m:ctrlPr>
              <w:ins w:id="155" w:author="zohre karimi" w:date="2021-09-19T17:12:00Z">
                <w:rPr>
                  <w:rFonts w:ascii="Cambria Math" w:hAnsi="Cambria Math" w:cs="B Nazanin"/>
                  <w:sz w:val="18"/>
                  <w:szCs w:val="18"/>
                </w:rPr>
              </w:ins>
            </m:ctrlPr>
          </m:sSubPr>
          <m:e>
            <m:r>
              <w:rPr>
                <w:rFonts w:ascii="Cambria Math" w:hAnsi="Cambria Math" w:cs="B Nazanin"/>
                <w:sz w:val="18"/>
                <w:szCs w:val="18"/>
              </w:rPr>
              <m:t>p</m:t>
            </m:r>
          </m:e>
          <m:sub>
            <m:r>
              <m:rPr>
                <m:sty m:val="p"/>
              </m:rPr>
              <w:rPr>
                <w:rFonts w:ascii="Cambria Math" w:hAnsi="Cambria Math" w:cs="B Nazanin"/>
                <w:sz w:val="18"/>
                <w:szCs w:val="18"/>
              </w:rPr>
              <m:t>2</m:t>
            </m:r>
          </m:sub>
        </m:sSub>
        <m:r>
          <m:rPr>
            <m:sty m:val="p"/>
          </m:rPr>
          <w:rPr>
            <w:rFonts w:ascii="Cambria Math" w:hAnsi="Cambria Math" w:cs="B Nazanin"/>
            <w:sz w:val="18"/>
            <w:szCs w:val="18"/>
          </w:rPr>
          <m:t>,</m:t>
        </m:r>
        <m:sSub>
          <m:sSubPr>
            <m:ctrlPr>
              <w:ins w:id="156" w:author="zohre karimi" w:date="2021-09-19T17:12:00Z">
                <w:rPr>
                  <w:rFonts w:ascii="Cambria Math" w:hAnsi="Cambria Math" w:cs="B Nazanin"/>
                  <w:sz w:val="18"/>
                  <w:szCs w:val="18"/>
                </w:rPr>
              </w:ins>
            </m:ctrlPr>
          </m:sSubPr>
          <m:e>
            <m:r>
              <w:rPr>
                <w:rFonts w:ascii="Cambria Math" w:hAnsi="Cambria Math" w:cs="B Nazanin"/>
                <w:sz w:val="18"/>
                <w:szCs w:val="18"/>
              </w:rPr>
              <m:t>q</m:t>
            </m:r>
          </m:e>
          <m:sub>
            <m:r>
              <m:rPr>
                <m:sty m:val="p"/>
              </m:rPr>
              <w:rPr>
                <w:rFonts w:ascii="Cambria Math" w:hAnsi="Cambria Math" w:cs="B Nazanin"/>
                <w:sz w:val="18"/>
                <w:szCs w:val="18"/>
              </w:rPr>
              <m:t>2</m:t>
            </m:r>
          </m:sub>
        </m:sSub>
        <m:r>
          <m:rPr>
            <m:sty m:val="p"/>
          </m:rPr>
          <w:rPr>
            <w:rFonts w:ascii="Cambria Math" w:hAnsi="Cambria Math" w:cs="B Nazanin"/>
            <w:sz w:val="18"/>
            <w:szCs w:val="18"/>
          </w:rPr>
          <m:t>,</m:t>
        </m:r>
        <m:sSub>
          <m:sSubPr>
            <m:ctrlPr>
              <w:ins w:id="157" w:author="zohre karimi" w:date="2021-09-19T17:12:00Z">
                <w:rPr>
                  <w:rFonts w:ascii="Cambria Math" w:hAnsi="Cambria Math" w:cs="B Nazanin"/>
                  <w:sz w:val="18"/>
                  <w:szCs w:val="18"/>
                </w:rPr>
              </w:ins>
            </m:ctrlPr>
          </m:sSubPr>
          <m:e>
            <m:r>
              <w:rPr>
                <w:rFonts w:ascii="Cambria Math" w:hAnsi="Cambria Math" w:cs="B Nazanin"/>
                <w:sz w:val="18"/>
                <w:szCs w:val="18"/>
              </w:rPr>
              <m:t>r</m:t>
            </m:r>
          </m:e>
          <m:sub>
            <m:r>
              <m:rPr>
                <m:sty m:val="p"/>
              </m:rPr>
              <w:rPr>
                <w:rFonts w:ascii="Cambria Math" w:hAnsi="Cambria Math" w:cs="B Nazanin"/>
                <w:sz w:val="18"/>
                <w:szCs w:val="18"/>
              </w:rPr>
              <m:t>2</m:t>
            </m:r>
          </m:sub>
        </m:sSub>
        <m:r>
          <m:rPr>
            <m:sty m:val="p"/>
          </m:rPr>
          <w:rPr>
            <w:rFonts w:ascii="Cambria Math" w:hAnsi="Cambria Math" w:cs="B Nazanin"/>
            <w:sz w:val="18"/>
            <w:szCs w:val="18"/>
          </w:rPr>
          <m:t>)</m:t>
        </m:r>
      </m:oMath>
      <w:r w:rsidRPr="00584204">
        <w:rPr>
          <w:rFonts w:cs="B Nazanin" w:hint="cs"/>
          <w:sz w:val="18"/>
          <w:szCs w:val="18"/>
          <w:rtl/>
        </w:rPr>
        <w:t xml:space="preserve"> است. </w:t>
      </w:r>
    </w:p>
    <w:p w14:paraId="471853B4" w14:textId="63C37E1E" w:rsidR="00584204" w:rsidRPr="00822113" w:rsidRDefault="00822113" w:rsidP="00822113">
      <w:pPr>
        <w:bidi/>
        <w:jc w:val="both"/>
        <w:rPr>
          <w:rFonts w:cs="B Nazanin"/>
          <w:sz w:val="18"/>
          <w:szCs w:val="18"/>
        </w:rPr>
      </w:pPr>
      <w:r w:rsidRPr="004A3AD6">
        <w:rPr>
          <w:rFonts w:cs="B Nazanin" w:hint="cs"/>
          <w:sz w:val="18"/>
          <w:szCs w:val="18"/>
          <w:rtl/>
        </w:rPr>
        <w:t xml:space="preserve">مجموعه پارامترهای </w:t>
      </w:r>
      <w:r w:rsidRPr="004A3AD6">
        <w:rPr>
          <w:rFonts w:cs="B Nazanin"/>
          <w:sz w:val="18"/>
          <w:szCs w:val="18"/>
        </w:rPr>
        <w:t>ANFIS</w:t>
      </w:r>
      <w:r w:rsidRPr="004A3AD6">
        <w:rPr>
          <w:rFonts w:cs="B Nazanin" w:hint="cs"/>
          <w:sz w:val="18"/>
          <w:szCs w:val="18"/>
          <w:rtl/>
        </w:rPr>
        <w:t xml:space="preserve">، پارامترهای </w:t>
      </w:r>
      <w:r w:rsidRPr="00587B5A">
        <w:rPr>
          <w:rFonts w:cs="B Nazanin" w:hint="cs"/>
          <w:sz w:val="18"/>
          <w:szCs w:val="18"/>
          <w:rtl/>
        </w:rPr>
        <w:t>تالی</w:t>
      </w:r>
      <w:r w:rsidRPr="004A3AD6">
        <w:rPr>
          <w:rFonts w:cs="B Nazanin" w:hint="cs"/>
          <w:sz w:val="18"/>
          <w:szCs w:val="18"/>
          <w:rtl/>
        </w:rPr>
        <w:t xml:space="preserve"> و پارامترهای تطبیقی هستند که در دو مرحله تخمین زده می</w:t>
      </w:r>
      <w:r w:rsidRPr="004A3AD6">
        <w:rPr>
          <w:rFonts w:cs="B Nazanin"/>
          <w:sz w:val="18"/>
          <w:szCs w:val="18"/>
          <w:rtl/>
        </w:rPr>
        <w:softHyphen/>
      </w:r>
      <w:r w:rsidRPr="004A3AD6">
        <w:rPr>
          <w:rFonts w:cs="B Nazanin" w:hint="cs"/>
          <w:sz w:val="18"/>
          <w:szCs w:val="18"/>
          <w:rtl/>
        </w:rPr>
        <w:t>شوند: در اولین مرحله که مرحله</w:t>
      </w:r>
      <w:r w:rsidRPr="004A3AD6">
        <w:rPr>
          <w:rFonts w:cs="B Nazanin"/>
          <w:sz w:val="18"/>
          <w:szCs w:val="18"/>
          <w:rtl/>
        </w:rPr>
        <w:softHyphen/>
      </w:r>
      <w:r w:rsidRPr="004A3AD6">
        <w:rPr>
          <w:rFonts w:cs="B Nazanin" w:hint="cs"/>
          <w:sz w:val="18"/>
          <w:szCs w:val="18"/>
          <w:rtl/>
        </w:rPr>
        <w:t xml:space="preserve">ی </w:t>
      </w:r>
      <w:r>
        <w:rPr>
          <w:rFonts w:cs="B Nazanin" w:hint="cs"/>
          <w:sz w:val="18"/>
          <w:szCs w:val="18"/>
          <w:rtl/>
        </w:rPr>
        <w:t>پیش</w:t>
      </w:r>
      <w:r>
        <w:rPr>
          <w:rFonts w:cs="B Nazanin"/>
          <w:sz w:val="18"/>
          <w:szCs w:val="18"/>
          <w:rtl/>
        </w:rPr>
        <w:softHyphen/>
      </w:r>
      <w:r>
        <w:rPr>
          <w:rFonts w:cs="B Nazanin" w:hint="cs"/>
          <w:sz w:val="18"/>
          <w:szCs w:val="18"/>
          <w:rtl/>
        </w:rPr>
        <w:t xml:space="preserve">رو یا </w:t>
      </w:r>
      <w:r w:rsidRPr="00587B5A">
        <w:rPr>
          <w:rFonts w:cs="B Nazanin" w:hint="cs"/>
          <w:sz w:val="18"/>
          <w:szCs w:val="18"/>
          <w:rtl/>
        </w:rPr>
        <w:t>روبه جلو</w:t>
      </w:r>
      <w:r w:rsidRPr="00117140">
        <w:rPr>
          <w:sz w:val="18"/>
          <w:szCs w:val="18"/>
          <w:vertAlign w:val="superscript"/>
          <w:rtl/>
        </w:rPr>
        <w:footnoteReference w:id="9"/>
      </w:r>
      <w:r w:rsidRPr="004A3AD6">
        <w:rPr>
          <w:rFonts w:cs="B Nazanin" w:hint="cs"/>
          <w:sz w:val="18"/>
          <w:szCs w:val="18"/>
          <w:rtl/>
        </w:rPr>
        <w:t xml:space="preserve"> است، فرض بر این است که پارامترهای تطبیقی با الگوریتم خطای حداقل مربعات محاسبه می شوند. در مرحله</w:t>
      </w:r>
      <w:r w:rsidRPr="004A3AD6">
        <w:rPr>
          <w:rFonts w:cs="B Nazanin"/>
          <w:sz w:val="18"/>
          <w:szCs w:val="18"/>
          <w:rtl/>
        </w:rPr>
        <w:softHyphen/>
      </w:r>
      <w:r w:rsidRPr="004A3AD6">
        <w:rPr>
          <w:rFonts w:cs="B Nazanin" w:hint="cs"/>
          <w:sz w:val="18"/>
          <w:szCs w:val="18"/>
          <w:rtl/>
        </w:rPr>
        <w:t>ی دوم که مرحله</w:t>
      </w:r>
      <w:r w:rsidRPr="004A3AD6">
        <w:rPr>
          <w:rFonts w:cs="B Nazanin"/>
          <w:sz w:val="18"/>
          <w:szCs w:val="18"/>
          <w:rtl/>
        </w:rPr>
        <w:softHyphen/>
      </w:r>
      <w:r w:rsidRPr="004A3AD6">
        <w:rPr>
          <w:rFonts w:cs="B Nazanin" w:hint="cs"/>
          <w:sz w:val="18"/>
          <w:szCs w:val="18"/>
          <w:rtl/>
        </w:rPr>
        <w:t xml:space="preserve">ی </w:t>
      </w:r>
      <w:r w:rsidRPr="00587B5A">
        <w:rPr>
          <w:rFonts w:cs="B Nazanin" w:hint="cs"/>
          <w:sz w:val="18"/>
          <w:szCs w:val="18"/>
          <w:rtl/>
        </w:rPr>
        <w:t>رو به عقب</w:t>
      </w:r>
      <w:r w:rsidRPr="00117140">
        <w:rPr>
          <w:sz w:val="16"/>
          <w:szCs w:val="16"/>
          <w:vertAlign w:val="superscript"/>
          <w:rtl/>
        </w:rPr>
        <w:footnoteReference w:id="10"/>
      </w:r>
      <w:r w:rsidRPr="004A3AD6">
        <w:rPr>
          <w:rFonts w:cs="B Nazanin" w:hint="cs"/>
          <w:sz w:val="18"/>
          <w:szCs w:val="18"/>
          <w:rtl/>
        </w:rPr>
        <w:t xml:space="preserve"> است فرض می شود پارامترهای </w:t>
      </w:r>
      <w:r w:rsidRPr="00587B5A">
        <w:rPr>
          <w:rFonts w:cs="B Nazanin" w:hint="cs"/>
          <w:sz w:val="18"/>
          <w:szCs w:val="18"/>
          <w:rtl/>
        </w:rPr>
        <w:t>تالی</w:t>
      </w:r>
      <w:r w:rsidRPr="004A3AD6">
        <w:rPr>
          <w:rFonts w:cs="B Nazanin" w:hint="cs"/>
          <w:sz w:val="18"/>
          <w:szCs w:val="18"/>
          <w:rtl/>
        </w:rPr>
        <w:t xml:space="preserve"> ثابت هستند و پارامترهای تطبیقی </w:t>
      </w:r>
      <w:r w:rsidRPr="004A3AD6">
        <w:rPr>
          <w:rFonts w:cs="B Nazanin" w:hint="cs"/>
          <w:sz w:val="18"/>
          <w:szCs w:val="18"/>
          <w:rtl/>
        </w:rPr>
        <w:lastRenderedPageBreak/>
        <w:t>با استفاده از الگوریتم نزول گرادیان بدست می</w:t>
      </w:r>
      <w:r w:rsidRPr="004A3AD6">
        <w:rPr>
          <w:rFonts w:cs="B Nazanin"/>
          <w:sz w:val="18"/>
          <w:szCs w:val="18"/>
          <w:rtl/>
        </w:rPr>
        <w:softHyphen/>
      </w:r>
      <w:r w:rsidRPr="004A3AD6">
        <w:rPr>
          <w:rFonts w:cs="B Nazanin" w:hint="cs"/>
          <w:sz w:val="18"/>
          <w:szCs w:val="18"/>
          <w:rtl/>
        </w:rPr>
        <w:t>آیند. در این مرحله، سیگنال</w:t>
      </w:r>
      <w:r w:rsidRPr="004A3AD6">
        <w:rPr>
          <w:rFonts w:cs="B Nazanin"/>
          <w:sz w:val="18"/>
          <w:szCs w:val="18"/>
          <w:rtl/>
        </w:rPr>
        <w:softHyphen/>
      </w:r>
      <w:r w:rsidRPr="004A3AD6">
        <w:rPr>
          <w:rFonts w:cs="B Nazanin" w:hint="cs"/>
          <w:sz w:val="18"/>
          <w:szCs w:val="18"/>
          <w:rtl/>
        </w:rPr>
        <w:t xml:space="preserve">های خطا که مشتق مربع خطا با توجه به خروجی هر گره است به صورت </w:t>
      </w:r>
      <w:r w:rsidRPr="00587B5A">
        <w:rPr>
          <w:rFonts w:cs="B Nazanin" w:hint="cs"/>
          <w:sz w:val="18"/>
          <w:szCs w:val="18"/>
          <w:rtl/>
        </w:rPr>
        <w:t>روبه عقب</w:t>
      </w:r>
      <w:r w:rsidRPr="004A3AD6">
        <w:rPr>
          <w:rFonts w:cs="B Nazanin" w:hint="cs"/>
          <w:sz w:val="18"/>
          <w:szCs w:val="18"/>
          <w:rtl/>
        </w:rPr>
        <w:t xml:space="preserve"> از لایه</w:t>
      </w:r>
      <w:r w:rsidRPr="004A3AD6">
        <w:rPr>
          <w:rFonts w:cs="B Nazanin"/>
          <w:sz w:val="18"/>
          <w:szCs w:val="18"/>
          <w:rtl/>
        </w:rPr>
        <w:softHyphen/>
      </w:r>
      <w:r w:rsidRPr="004A3AD6">
        <w:rPr>
          <w:rFonts w:cs="B Nazanin" w:hint="cs"/>
          <w:sz w:val="18"/>
          <w:szCs w:val="18"/>
          <w:rtl/>
        </w:rPr>
        <w:t>ی خروجی به لایه</w:t>
      </w:r>
      <w:r w:rsidRPr="004A3AD6">
        <w:rPr>
          <w:rFonts w:cs="B Nazanin"/>
          <w:sz w:val="18"/>
          <w:szCs w:val="18"/>
          <w:rtl/>
        </w:rPr>
        <w:softHyphen/>
      </w:r>
      <w:r w:rsidRPr="004A3AD6">
        <w:rPr>
          <w:rFonts w:cs="B Nazanin" w:hint="cs"/>
          <w:sz w:val="18"/>
          <w:szCs w:val="18"/>
          <w:rtl/>
        </w:rPr>
        <w:t>ی ورودی منتشر می</w:t>
      </w:r>
      <w:r w:rsidRPr="004A3AD6">
        <w:rPr>
          <w:rFonts w:cs="B Nazanin"/>
          <w:sz w:val="18"/>
          <w:szCs w:val="18"/>
          <w:rtl/>
        </w:rPr>
        <w:softHyphen/>
      </w:r>
      <w:r w:rsidRPr="004A3AD6">
        <w:rPr>
          <w:rFonts w:cs="B Nazanin" w:hint="cs"/>
          <w:sz w:val="18"/>
          <w:szCs w:val="18"/>
          <w:rtl/>
        </w:rPr>
        <w:t>شود. بدین وسیله پارامترهای تطبیقی با استفاده از الگوریتم نزول گرادیان بروزرسانی می</w:t>
      </w:r>
      <w:r w:rsidRPr="004A3AD6">
        <w:rPr>
          <w:rFonts w:cs="B Nazanin"/>
          <w:sz w:val="18"/>
          <w:szCs w:val="18"/>
          <w:rtl/>
        </w:rPr>
        <w:softHyphen/>
      </w:r>
      <w:r w:rsidRPr="004A3AD6">
        <w:rPr>
          <w:rFonts w:cs="B Nazanin" w:hint="cs"/>
          <w:sz w:val="18"/>
          <w:szCs w:val="18"/>
          <w:rtl/>
        </w:rPr>
        <w:t xml:space="preserve">شود. </w:t>
      </w:r>
      <w:sdt>
        <w:sdtPr>
          <w:rPr>
            <w:rFonts w:hint="cs"/>
            <w:rtl/>
          </w:rPr>
          <w:id w:val="1762326713"/>
          <w:citation/>
        </w:sdtPr>
        <w:sdtEndPr/>
        <w:sdtContent>
          <w:r w:rsidR="00584204">
            <w:rPr>
              <w:rtl/>
            </w:rPr>
            <w:fldChar w:fldCharType="begin"/>
          </w:r>
          <w:r w:rsidR="00584204">
            <w:instrText xml:space="preserve"> CITATION SHa03 \l</w:instrText>
          </w:r>
          <w:r w:rsidR="00ED50C0">
            <w:instrText xml:space="preserve"> en-US </w:instrText>
          </w:r>
          <w:r w:rsidR="00584204">
            <w:rPr>
              <w:rtl/>
            </w:rPr>
            <w:fldChar w:fldCharType="separate"/>
          </w:r>
          <w:r w:rsidR="0002477D" w:rsidRPr="0002477D">
            <w:rPr>
              <w:noProof/>
            </w:rPr>
            <w:t>[15]</w:t>
          </w:r>
          <w:r w:rsidR="00584204">
            <w:rPr>
              <w:rtl/>
            </w:rPr>
            <w:fldChar w:fldCharType="end"/>
          </w:r>
        </w:sdtContent>
      </w:sdt>
      <w:r w:rsidR="00584204">
        <w:rPr>
          <w:rFonts w:hint="cs"/>
          <w:rtl/>
        </w:rPr>
        <w:t>.</w:t>
      </w:r>
    </w:p>
    <w:p w14:paraId="0B4FF630" w14:textId="77777777" w:rsidR="00584204" w:rsidRPr="00FB767C" w:rsidRDefault="00584204" w:rsidP="00584204">
      <w:pPr>
        <w:pStyle w:val="FigurePosition"/>
        <w:rPr>
          <w:lang w:bidi="ar-SA"/>
        </w:rPr>
      </w:pPr>
      <w:r>
        <w:rPr>
          <w:noProof/>
        </w:rPr>
        <w:drawing>
          <wp:inline distT="0" distB="0" distL="0" distR="0" wp14:anchorId="59883E1A" wp14:editId="03A35558">
            <wp:extent cx="1918447" cy="1183005"/>
            <wp:effectExtent l="0" t="0" r="5715" b="0"/>
            <wp:docPr id="6" name="Picture 6" descr="Structure of type-3 ANFIS (Jang, 1993). | Download Scientific Diagram"/>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Structure of type-3 ANFIS (Jang, 1993). | Download Scientific Dia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8417" cy="1189153"/>
                    </a:xfrm>
                    <a:prstGeom prst="rect">
                      <a:avLst/>
                    </a:prstGeom>
                    <a:noFill/>
                    <a:ln>
                      <a:noFill/>
                    </a:ln>
                  </pic:spPr>
                </pic:pic>
              </a:graphicData>
            </a:graphic>
          </wp:inline>
        </w:drawing>
      </w:r>
    </w:p>
    <w:p w14:paraId="15A44218" w14:textId="5B4F7553" w:rsidR="00584204" w:rsidRPr="009904D3" w:rsidRDefault="00584204" w:rsidP="00584204">
      <w:pPr>
        <w:pStyle w:val="Caption"/>
        <w:rPr>
          <w:rtl/>
        </w:rPr>
      </w:pPr>
      <w:r w:rsidRPr="00750E97">
        <w:rPr>
          <w:rFonts w:eastAsia="SimSun" w:hint="cs"/>
          <w:b/>
          <w:sz w:val="14"/>
          <w:szCs w:val="14"/>
          <w:rtl/>
          <w:lang w:bidi="fa-IR"/>
        </w:rPr>
        <w:t xml:space="preserve">شکل </w:t>
      </w:r>
      <w:r w:rsidR="00EC4DAC">
        <w:rPr>
          <w:rFonts w:eastAsia="SimSun" w:hint="cs"/>
          <w:b/>
          <w:sz w:val="14"/>
          <w:szCs w:val="14"/>
          <w:rtl/>
          <w:lang w:bidi="fa-IR"/>
        </w:rPr>
        <w:t>3</w:t>
      </w:r>
      <w:r w:rsidRPr="00750E97">
        <w:rPr>
          <w:rFonts w:eastAsia="SimSun" w:hint="cs"/>
          <w:b/>
          <w:sz w:val="14"/>
          <w:szCs w:val="14"/>
          <w:rtl/>
          <w:lang w:bidi="fa-IR"/>
        </w:rPr>
        <w:t xml:space="preserve">: </w:t>
      </w:r>
      <w:r w:rsidRPr="00750E97">
        <w:rPr>
          <w:rFonts w:eastAsia="SimSun" w:hint="cs"/>
          <w:bCs w:val="0"/>
          <w:sz w:val="14"/>
          <w:szCs w:val="14"/>
          <w:rtl/>
          <w:lang w:bidi="fa-IR"/>
        </w:rPr>
        <w:t xml:space="preserve">ساختار </w:t>
      </w:r>
      <w:r w:rsidRPr="00750E97">
        <w:rPr>
          <w:rFonts w:eastAsia="SimSun"/>
          <w:bCs w:val="0"/>
          <w:sz w:val="14"/>
          <w:szCs w:val="14"/>
          <w:lang w:bidi="fa-IR"/>
        </w:rPr>
        <w:t>ANFIS</w:t>
      </w:r>
      <w:r w:rsidRPr="00750E97">
        <w:rPr>
          <w:rFonts w:eastAsia="SimSun" w:hint="cs"/>
          <w:bCs w:val="0"/>
          <w:sz w:val="14"/>
          <w:szCs w:val="14"/>
          <w:rtl/>
          <w:lang w:bidi="fa-IR"/>
        </w:rPr>
        <w:t xml:space="preserve"> نوع</w:t>
      </w:r>
      <w:r w:rsidRPr="00750E97">
        <w:rPr>
          <w:rFonts w:eastAsia="SimSun" w:hint="cs"/>
          <w:bCs w:val="0"/>
          <w:sz w:val="14"/>
          <w:szCs w:val="14"/>
          <w:rtl/>
        </w:rPr>
        <w:t xml:space="preserve"> 3</w:t>
      </w:r>
      <w:r>
        <w:rPr>
          <w:rFonts w:hint="cs"/>
          <w:rtl/>
        </w:rPr>
        <w:t xml:space="preserve"> </w:t>
      </w:r>
      <w:sdt>
        <w:sdtPr>
          <w:rPr>
            <w:rFonts w:hint="cs"/>
            <w:rtl/>
          </w:rPr>
          <w:id w:val="1289707255"/>
          <w:citation/>
        </w:sdtPr>
        <w:sdtEndPr/>
        <w:sdtContent>
          <w:r>
            <w:rPr>
              <w:rtl/>
            </w:rPr>
            <w:fldChar w:fldCharType="begin"/>
          </w:r>
          <w:r>
            <w:instrText xml:space="preserve"> CITATION Bur08 \l</w:instrText>
          </w:r>
          <w:r w:rsidR="00ED50C0">
            <w:instrText xml:space="preserve"> en-US </w:instrText>
          </w:r>
          <w:r>
            <w:rPr>
              <w:rtl/>
            </w:rPr>
            <w:fldChar w:fldCharType="separate"/>
          </w:r>
          <w:r w:rsidR="0002477D">
            <w:rPr>
              <w:noProof/>
            </w:rPr>
            <w:t>[16]</w:t>
          </w:r>
          <w:r>
            <w:rPr>
              <w:rtl/>
            </w:rPr>
            <w:fldChar w:fldCharType="end"/>
          </w:r>
        </w:sdtContent>
      </w:sdt>
      <w:r w:rsidRPr="009904D3">
        <w:rPr>
          <w:rFonts w:hint="cs"/>
          <w:rtl/>
        </w:rPr>
        <w:t xml:space="preserve"> </w:t>
      </w:r>
    </w:p>
    <w:p w14:paraId="066F6075" w14:textId="3EE6B40F" w:rsidR="002921FE" w:rsidRDefault="00335993" w:rsidP="00215298">
      <w:pPr>
        <w:pStyle w:val="Abstract"/>
        <w:numPr>
          <w:ilvl w:val="0"/>
          <w:numId w:val="29"/>
        </w:numPr>
        <w:bidi/>
        <w:rPr>
          <w:rFonts w:cs="B Nazanin"/>
          <w:rtl/>
        </w:rPr>
      </w:pPr>
      <w:r>
        <w:rPr>
          <w:rFonts w:cs="B Nazanin" w:hint="cs"/>
          <w:rtl/>
        </w:rPr>
        <w:t>ارزیابی</w:t>
      </w:r>
      <w:r w:rsidR="002C76BA">
        <w:rPr>
          <w:rFonts w:cs="B Nazanin" w:hint="cs"/>
          <w:rtl/>
        </w:rPr>
        <w:t xml:space="preserve"> </w:t>
      </w:r>
    </w:p>
    <w:p w14:paraId="55CF53EE" w14:textId="68B7751D" w:rsidR="007C05AC" w:rsidRDefault="007C05AC" w:rsidP="007C05AC">
      <w:pPr>
        <w:pStyle w:val="Abstract"/>
        <w:bidi/>
        <w:rPr>
          <w:rFonts w:cs="B Nazanin"/>
          <w:b w:val="0"/>
          <w:bCs w:val="0"/>
          <w:rtl/>
          <w:lang w:bidi="fa-IR"/>
        </w:rPr>
      </w:pPr>
      <w:r w:rsidRPr="007C05AC">
        <w:rPr>
          <w:rFonts w:cs="B Nazanin" w:hint="cs"/>
          <w:b w:val="0"/>
          <w:bCs w:val="0"/>
          <w:rtl/>
        </w:rPr>
        <w:t xml:space="preserve"> مجموعه</w:t>
      </w:r>
      <w:r>
        <w:rPr>
          <w:rFonts w:cs="B Nazanin" w:hint="cs"/>
          <w:b w:val="0"/>
          <w:bCs w:val="0"/>
          <w:rtl/>
        </w:rPr>
        <w:t xml:space="preserve"> داده </w:t>
      </w:r>
      <w:r>
        <w:rPr>
          <w:rFonts w:cs="B Nazanin"/>
          <w:b w:val="0"/>
          <w:bCs w:val="0"/>
        </w:rPr>
        <w:t>PIAM Indians Diabetes</w:t>
      </w:r>
      <w:r>
        <w:rPr>
          <w:rFonts w:cs="B Nazanin" w:hint="cs"/>
          <w:b w:val="0"/>
          <w:bCs w:val="0"/>
          <w:rtl/>
          <w:lang w:bidi="fa-IR"/>
        </w:rPr>
        <w:t xml:space="preserve"> مجموعه دا</w:t>
      </w:r>
      <w:r w:rsidR="00F02EFC">
        <w:rPr>
          <w:rFonts w:cs="B Nazanin" w:hint="cs"/>
          <w:b w:val="0"/>
          <w:bCs w:val="0"/>
          <w:rtl/>
          <w:lang w:bidi="fa-IR"/>
        </w:rPr>
        <w:t>ده</w:t>
      </w:r>
      <w:r w:rsidR="00F02EFC">
        <w:rPr>
          <w:rFonts w:cs="B Nazanin"/>
          <w:b w:val="0"/>
          <w:bCs w:val="0"/>
          <w:rtl/>
          <w:lang w:bidi="fa-IR"/>
        </w:rPr>
        <w:softHyphen/>
      </w:r>
      <w:r w:rsidR="00F02EFC">
        <w:rPr>
          <w:rFonts w:cs="B Nazanin" w:hint="cs"/>
          <w:b w:val="0"/>
          <w:bCs w:val="0"/>
          <w:rtl/>
          <w:lang w:bidi="fa-IR"/>
        </w:rPr>
        <w:t>ای استاندارد است که در پژوهش</w:t>
      </w:r>
      <w:r w:rsidR="00F02EFC">
        <w:rPr>
          <w:rFonts w:cs="B Nazanin"/>
          <w:b w:val="0"/>
          <w:bCs w:val="0"/>
          <w:rtl/>
          <w:lang w:bidi="fa-IR"/>
        </w:rPr>
        <w:softHyphen/>
      </w:r>
      <w:r w:rsidR="00F02EFC">
        <w:rPr>
          <w:rFonts w:cs="B Nazanin" w:hint="cs"/>
          <w:b w:val="0"/>
          <w:bCs w:val="0"/>
          <w:rtl/>
          <w:lang w:bidi="fa-IR"/>
        </w:rPr>
        <w:t>های مربوط به تشخیص بیماری دیابت مورد استفاده قرار می</w:t>
      </w:r>
      <w:r w:rsidR="00F02EFC">
        <w:rPr>
          <w:rFonts w:cs="B Nazanin"/>
          <w:b w:val="0"/>
          <w:bCs w:val="0"/>
          <w:rtl/>
          <w:lang w:bidi="fa-IR"/>
        </w:rPr>
        <w:softHyphen/>
      </w:r>
      <w:r w:rsidR="00F02EFC">
        <w:rPr>
          <w:rFonts w:cs="B Nazanin" w:hint="cs"/>
          <w:b w:val="0"/>
          <w:bCs w:val="0"/>
          <w:rtl/>
          <w:lang w:bidi="fa-IR"/>
        </w:rPr>
        <w:t xml:space="preserve">گیرد. </w:t>
      </w:r>
      <w:r w:rsidR="008C6AEA">
        <w:rPr>
          <w:rFonts w:cs="B Nazanin" w:hint="cs"/>
          <w:b w:val="0"/>
          <w:bCs w:val="0"/>
          <w:rtl/>
          <w:lang w:bidi="fa-IR"/>
        </w:rPr>
        <w:t>این مجموعه داده شامل داده</w:t>
      </w:r>
      <w:r w:rsidR="008C6AEA">
        <w:rPr>
          <w:rFonts w:cs="B Nazanin"/>
          <w:b w:val="0"/>
          <w:bCs w:val="0"/>
          <w:rtl/>
          <w:lang w:bidi="fa-IR"/>
        </w:rPr>
        <w:softHyphen/>
      </w:r>
      <w:r w:rsidR="008C6AEA">
        <w:rPr>
          <w:rFonts w:cs="B Nazanin" w:hint="cs"/>
          <w:b w:val="0"/>
          <w:bCs w:val="0"/>
          <w:rtl/>
          <w:lang w:bidi="fa-IR"/>
        </w:rPr>
        <w:t>های از دست رفته</w:t>
      </w:r>
      <w:r w:rsidR="008C6AEA">
        <w:rPr>
          <w:rStyle w:val="FootnoteReference"/>
          <w:rFonts w:cs="B Nazanin"/>
          <w:b w:val="0"/>
          <w:bCs w:val="0"/>
          <w:rtl/>
          <w:lang w:bidi="fa-IR"/>
        </w:rPr>
        <w:footnoteReference w:id="11"/>
      </w:r>
      <w:r w:rsidR="008C6AEA">
        <w:rPr>
          <w:rFonts w:cs="B Nazanin" w:hint="cs"/>
          <w:b w:val="0"/>
          <w:bCs w:val="0"/>
          <w:rtl/>
          <w:lang w:bidi="fa-IR"/>
        </w:rPr>
        <w:t xml:space="preserve"> است</w:t>
      </w:r>
      <w:r w:rsidR="007B5765">
        <w:rPr>
          <w:rFonts w:cs="B Nazanin" w:hint="cs"/>
          <w:b w:val="0"/>
          <w:bCs w:val="0"/>
          <w:rtl/>
          <w:lang w:bidi="fa-IR"/>
        </w:rPr>
        <w:t xml:space="preserve">، لذا </w:t>
      </w:r>
      <w:r w:rsidR="008C6AEA">
        <w:rPr>
          <w:rFonts w:cs="B Nazanin" w:hint="cs"/>
          <w:b w:val="0"/>
          <w:bCs w:val="0"/>
          <w:rtl/>
          <w:lang w:bidi="fa-IR"/>
        </w:rPr>
        <w:t xml:space="preserve">ابتدا </w:t>
      </w:r>
      <w:r w:rsidR="007B5765">
        <w:rPr>
          <w:rFonts w:cs="B Nazanin" w:hint="cs"/>
          <w:b w:val="0"/>
          <w:bCs w:val="0"/>
          <w:rtl/>
          <w:lang w:bidi="fa-IR"/>
        </w:rPr>
        <w:t xml:space="preserve">شبیه </w:t>
      </w:r>
      <w:sdt>
        <w:sdtPr>
          <w:rPr>
            <w:rFonts w:cs="B Nazanin" w:hint="cs"/>
            <w:b w:val="0"/>
            <w:bCs w:val="0"/>
            <w:rtl/>
            <w:lang w:bidi="fa-IR"/>
          </w:rPr>
          <w:id w:val="-960960505"/>
          <w:citation/>
        </w:sdtPr>
        <w:sdtEndPr/>
        <w:sdtContent>
          <w:r w:rsidR="007B5765">
            <w:rPr>
              <w:rFonts w:cs="B Nazanin"/>
              <w:b w:val="0"/>
              <w:bCs w:val="0"/>
              <w:rtl/>
              <w:lang w:bidi="fa-IR"/>
            </w:rPr>
            <w:fldChar w:fldCharType="begin"/>
          </w:r>
          <w:r w:rsidR="007B5765">
            <w:rPr>
              <w:rFonts w:cs="B Nazanin"/>
              <w:b w:val="0"/>
              <w:bCs w:val="0"/>
              <w:lang w:bidi="fa-IR"/>
            </w:rPr>
            <w:instrText xml:space="preserve"> CITATION Ram182 \l</w:instrText>
          </w:r>
          <w:r w:rsidR="002C0528">
            <w:rPr>
              <w:rFonts w:cs="B Nazanin"/>
              <w:b w:val="0"/>
              <w:bCs w:val="0"/>
              <w:lang w:bidi="fa-IR"/>
            </w:rPr>
            <w:instrText xml:space="preserve"> en-US </w:instrText>
          </w:r>
          <w:r w:rsidR="007B5765">
            <w:rPr>
              <w:rFonts w:cs="B Nazanin"/>
              <w:b w:val="0"/>
              <w:bCs w:val="0"/>
              <w:rtl/>
              <w:lang w:bidi="fa-IR"/>
            </w:rPr>
            <w:fldChar w:fldCharType="separate"/>
          </w:r>
          <w:r w:rsidR="0002477D" w:rsidRPr="0002477D">
            <w:rPr>
              <w:rFonts w:cs="B Nazanin"/>
              <w:noProof/>
              <w:lang w:bidi="fa-IR"/>
            </w:rPr>
            <w:t>[2]</w:t>
          </w:r>
          <w:r w:rsidR="007B5765">
            <w:rPr>
              <w:rFonts w:cs="B Nazanin"/>
              <w:b w:val="0"/>
              <w:bCs w:val="0"/>
              <w:rtl/>
              <w:lang w:bidi="fa-IR"/>
            </w:rPr>
            <w:fldChar w:fldCharType="end"/>
          </w:r>
        </w:sdtContent>
      </w:sdt>
      <w:r w:rsidR="007B5765">
        <w:rPr>
          <w:rFonts w:cs="B Nazanin" w:hint="cs"/>
          <w:b w:val="0"/>
          <w:bCs w:val="0"/>
          <w:rtl/>
          <w:lang w:bidi="fa-IR"/>
        </w:rPr>
        <w:t xml:space="preserve"> </w:t>
      </w:r>
      <w:r w:rsidR="008C6AEA" w:rsidRPr="00AC4D19">
        <w:rPr>
          <w:rFonts w:cs="B Nazanin" w:hint="cs"/>
          <w:b w:val="0"/>
          <w:bCs w:val="0"/>
          <w:rtl/>
        </w:rPr>
        <w:t xml:space="preserve">پر کردن مقادیر گمشده </w:t>
      </w:r>
      <w:r w:rsidR="007B5765">
        <w:rPr>
          <w:rFonts w:cs="B Nazanin" w:hint="cs"/>
          <w:b w:val="0"/>
          <w:bCs w:val="0"/>
          <w:rtl/>
        </w:rPr>
        <w:t xml:space="preserve">با استفاده از </w:t>
      </w:r>
      <w:r w:rsidR="008C6AEA" w:rsidRPr="00EB2824">
        <w:rPr>
          <w:rFonts w:cs="B Nazanin" w:hint="cs"/>
          <w:b w:val="0"/>
          <w:bCs w:val="0"/>
          <w:rtl/>
        </w:rPr>
        <w:t>تکنیک</w:t>
      </w:r>
      <w:r w:rsidR="008C6AEA" w:rsidRPr="00E61D28">
        <w:rPr>
          <w:rFonts w:cs="B Nazanin" w:hint="cs"/>
          <w:b w:val="0"/>
          <w:bCs w:val="0"/>
          <w:rtl/>
        </w:rPr>
        <w:t xml:space="preserve"> جایگذاری چندگانه</w:t>
      </w:r>
      <w:r w:rsidR="008C6AEA">
        <w:rPr>
          <w:rStyle w:val="FootnoteReference"/>
          <w:rFonts w:cs="B Nazanin"/>
          <w:rtl/>
          <w:lang w:bidi="fa-IR"/>
        </w:rPr>
        <w:footnoteReference w:id="12"/>
      </w:r>
      <w:r w:rsidR="008C6AEA">
        <w:rPr>
          <w:rFonts w:cs="B Nazanin" w:hint="cs"/>
          <w:b w:val="0"/>
          <w:bCs w:val="0"/>
          <w:rtl/>
          <w:lang w:bidi="fa-IR"/>
        </w:rPr>
        <w:t xml:space="preserve"> </w:t>
      </w:r>
      <w:r w:rsidR="007B5765">
        <w:rPr>
          <w:rFonts w:cs="B Nazanin" w:hint="cs"/>
          <w:b w:val="0"/>
          <w:bCs w:val="0"/>
          <w:rtl/>
          <w:lang w:bidi="fa-IR"/>
        </w:rPr>
        <w:t>انجام می</w:t>
      </w:r>
      <w:r w:rsidR="007B5765">
        <w:rPr>
          <w:rFonts w:cs="B Nazanin"/>
          <w:b w:val="0"/>
          <w:bCs w:val="0"/>
          <w:rtl/>
          <w:lang w:bidi="fa-IR"/>
        </w:rPr>
        <w:softHyphen/>
      </w:r>
      <w:r w:rsidR="007B5765">
        <w:rPr>
          <w:rFonts w:cs="B Nazanin" w:hint="cs"/>
          <w:b w:val="0"/>
          <w:bCs w:val="0"/>
          <w:rtl/>
          <w:lang w:bidi="fa-IR"/>
        </w:rPr>
        <w:t xml:space="preserve">شود. در نهایت، مجموعه داده شامل </w:t>
      </w:r>
      <w:r w:rsidR="007B5765">
        <w:rPr>
          <w:rFonts w:cs="B Nazanin"/>
          <w:b w:val="0"/>
          <w:bCs w:val="0"/>
          <w:lang w:bidi="fa-IR"/>
        </w:rPr>
        <w:t xml:space="preserve">753 </w:t>
      </w:r>
      <w:r w:rsidR="007B5765">
        <w:rPr>
          <w:rFonts w:cs="B Nazanin" w:hint="cs"/>
          <w:b w:val="0"/>
          <w:bCs w:val="0"/>
          <w:rtl/>
          <w:lang w:bidi="fa-IR"/>
        </w:rPr>
        <w:t xml:space="preserve"> داده خواهد بود. صفات این مجموعه داده در جدول </w:t>
      </w:r>
      <w:r w:rsidR="00AA423D">
        <w:rPr>
          <w:rFonts w:cs="B Nazanin" w:hint="cs"/>
          <w:b w:val="0"/>
          <w:bCs w:val="0"/>
          <w:rtl/>
          <w:lang w:bidi="fa-IR"/>
        </w:rPr>
        <w:t>1</w:t>
      </w:r>
      <w:r w:rsidR="007B5765">
        <w:rPr>
          <w:rFonts w:cs="B Nazanin" w:hint="cs"/>
          <w:b w:val="0"/>
          <w:bCs w:val="0"/>
          <w:rtl/>
          <w:lang w:bidi="fa-IR"/>
        </w:rPr>
        <w:t xml:space="preserve"> آمده است.</w:t>
      </w:r>
    </w:p>
    <w:p w14:paraId="1EBF1CE5" w14:textId="4165062D" w:rsidR="00E726E5" w:rsidRPr="00323F9F" w:rsidRDefault="00E726E5" w:rsidP="00E726E5">
      <w:pPr>
        <w:pStyle w:val="Abstract"/>
        <w:bidi/>
        <w:rPr>
          <w:rFonts w:asciiTheme="minorHAnsi" w:hAnsiTheme="minorHAnsi" w:cstheme="minorBidi"/>
          <w:rtl/>
          <w:lang w:bidi="fa-IR"/>
        </w:rPr>
      </w:pPr>
      <w:r w:rsidRPr="00A75347">
        <w:rPr>
          <w:rFonts w:cs="B Nazanin" w:hint="cs"/>
          <w:sz w:val="14"/>
          <w:szCs w:val="14"/>
          <w:rtl/>
        </w:rPr>
        <w:t>جدول 1-</w:t>
      </w:r>
      <w:r w:rsidRPr="00A75347">
        <w:rPr>
          <w:rFonts w:cs="B Nazanin" w:hint="cs"/>
          <w:b w:val="0"/>
          <w:bCs w:val="0"/>
          <w:sz w:val="14"/>
          <w:szCs w:val="14"/>
          <w:rtl/>
        </w:rPr>
        <w:t xml:space="preserve"> </w:t>
      </w:r>
      <w:r w:rsidR="00831983">
        <w:rPr>
          <w:rFonts w:cs="B Nazanin" w:hint="cs"/>
          <w:b w:val="0"/>
          <w:bCs w:val="0"/>
          <w:sz w:val="14"/>
          <w:szCs w:val="14"/>
          <w:rtl/>
        </w:rPr>
        <w:t>توصیف صفات مجموعه داده</w:t>
      </w:r>
      <w:r w:rsidR="00831983">
        <w:rPr>
          <w:rFonts w:cs="B Nazanin"/>
          <w:b w:val="0"/>
          <w:bCs w:val="0"/>
          <w:sz w:val="14"/>
          <w:szCs w:val="14"/>
          <w:rtl/>
        </w:rPr>
        <w:softHyphen/>
      </w:r>
      <w:r w:rsidR="00831983">
        <w:rPr>
          <w:rFonts w:cs="B Nazanin" w:hint="cs"/>
          <w:b w:val="0"/>
          <w:bCs w:val="0"/>
          <w:sz w:val="14"/>
          <w:szCs w:val="14"/>
          <w:rtl/>
        </w:rPr>
        <w:t xml:space="preserve">ی </w:t>
      </w:r>
      <w:r w:rsidR="00831983" w:rsidRPr="003A5980">
        <w:rPr>
          <w:rFonts w:ascii="Cambria Math" w:hAnsi="Cambria Math" w:cstheme="majorBidi"/>
          <w:iCs/>
          <w:noProof/>
          <w:sz w:val="14"/>
          <w:szCs w:val="14"/>
        </w:rPr>
        <w:t>PIMA Indian diabetes</w:t>
      </w:r>
      <w:r w:rsidR="00323F9F">
        <w:rPr>
          <w:rFonts w:asciiTheme="minorHAnsi" w:eastAsia="STIX-Regular" w:hAnsiTheme="minorHAnsi" w:cstheme="minorBidi" w:hint="cs"/>
          <w:sz w:val="16"/>
          <w:szCs w:val="16"/>
          <w:rtl/>
          <w:lang w:bidi="fa-IR"/>
        </w:rPr>
        <w:t xml:space="preserve"> </w:t>
      </w:r>
      <w:sdt>
        <w:sdtPr>
          <w:rPr>
            <w:rFonts w:asciiTheme="minorHAnsi" w:eastAsia="STIX-Regular" w:hAnsiTheme="minorHAnsi" w:cstheme="minorBidi" w:hint="cs"/>
            <w:sz w:val="16"/>
            <w:szCs w:val="16"/>
            <w:rtl/>
            <w:lang w:bidi="fa-IR"/>
          </w:rPr>
          <w:id w:val="-663781383"/>
          <w:citation/>
        </w:sdtPr>
        <w:sdtEndPr/>
        <w:sdtContent>
          <w:r w:rsidR="00323F9F">
            <w:rPr>
              <w:rFonts w:asciiTheme="minorHAnsi" w:eastAsia="STIX-Regular" w:hAnsiTheme="minorHAnsi" w:cstheme="minorBidi"/>
              <w:sz w:val="16"/>
              <w:szCs w:val="16"/>
              <w:rtl/>
              <w:lang w:bidi="fa-IR"/>
            </w:rPr>
            <w:fldChar w:fldCharType="begin"/>
          </w:r>
          <w:r w:rsidR="00DA20C9">
            <w:rPr>
              <w:rFonts w:asciiTheme="minorHAnsi" w:eastAsia="STIX-Regular" w:hAnsiTheme="minorHAnsi" w:cstheme="minorBidi"/>
              <w:sz w:val="16"/>
              <w:szCs w:val="16"/>
              <w:lang w:bidi="fa-IR"/>
            </w:rPr>
            <w:instrText>CITATION Sam21 \l</w:instrText>
          </w:r>
          <w:r w:rsidR="00F22C29">
            <w:rPr>
              <w:rFonts w:asciiTheme="minorHAnsi" w:eastAsia="STIX-Regular" w:hAnsiTheme="minorHAnsi" w:cstheme="minorBidi"/>
              <w:sz w:val="16"/>
              <w:szCs w:val="16"/>
              <w:lang w:bidi="fa-IR"/>
            </w:rPr>
            <w:instrText xml:space="preserve"> fa-IR </w:instrText>
          </w:r>
          <w:r w:rsidR="00323F9F">
            <w:rPr>
              <w:rFonts w:asciiTheme="minorHAnsi" w:eastAsia="STIX-Regular" w:hAnsiTheme="minorHAnsi" w:cstheme="minorBidi"/>
              <w:sz w:val="16"/>
              <w:szCs w:val="16"/>
              <w:rtl/>
              <w:lang w:bidi="fa-IR"/>
            </w:rPr>
            <w:fldChar w:fldCharType="separate"/>
          </w:r>
          <w:r w:rsidR="00DA20C9" w:rsidRPr="00DA20C9">
            <w:rPr>
              <w:rFonts w:asciiTheme="minorHAnsi" w:eastAsia="STIX-Regular" w:hAnsiTheme="minorHAnsi" w:cstheme="minorBidi"/>
              <w:noProof/>
              <w:sz w:val="16"/>
              <w:szCs w:val="16"/>
              <w:lang w:bidi="fa-IR"/>
            </w:rPr>
            <w:t>[17]</w:t>
          </w:r>
          <w:r w:rsidR="00323F9F">
            <w:rPr>
              <w:rFonts w:asciiTheme="minorHAnsi" w:eastAsia="STIX-Regular" w:hAnsiTheme="minorHAnsi" w:cstheme="minorBidi"/>
              <w:sz w:val="16"/>
              <w:szCs w:val="16"/>
              <w:rtl/>
              <w:lang w:bidi="fa-IR"/>
            </w:rPr>
            <w:fldChar w:fldCharType="end"/>
          </w:r>
        </w:sdtContent>
      </w:sdt>
    </w:p>
    <w:tbl>
      <w:tblPr>
        <w:tblStyle w:val="TableGridLight"/>
        <w:tblW w:w="297.45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725"/>
        <w:gridCol w:w="1827"/>
        <w:gridCol w:w="3397"/>
      </w:tblGrid>
      <w:tr w:rsidR="003378CA" w:rsidRPr="00BB1CB4" w14:paraId="36346E28" w14:textId="77777777" w:rsidTr="003F7774">
        <w:trPr>
          <w:trHeight w:val="235"/>
          <w:jc w:val="center"/>
        </w:trPr>
        <w:tc>
          <w:tcPr>
            <w:tcW w:w="36.25pt" w:type="dxa"/>
            <w:vAlign w:val="center"/>
          </w:tcPr>
          <w:p w14:paraId="4F9F35CE" w14:textId="22B6BAB6" w:rsidR="003378CA" w:rsidRPr="00C90F95" w:rsidRDefault="00C90F95" w:rsidP="00A17F49">
            <w:pPr>
              <w:jc w:val="both"/>
              <w:rPr>
                <w:b/>
                <w:bCs/>
                <w:sz w:val="14"/>
                <w:szCs w:val="14"/>
              </w:rPr>
            </w:pPr>
            <w:r w:rsidRPr="00C90F95">
              <w:rPr>
                <w:rFonts w:cs="B Nazanin" w:hint="cs"/>
                <w:b/>
                <w:bCs/>
                <w:rtl/>
              </w:rPr>
              <w:t>ردیف</w:t>
            </w:r>
          </w:p>
        </w:tc>
        <w:tc>
          <w:tcPr>
            <w:tcW w:w="91.35pt" w:type="dxa"/>
            <w:vAlign w:val="center"/>
          </w:tcPr>
          <w:p w14:paraId="29E00943" w14:textId="1CAC4B37" w:rsidR="003378CA" w:rsidRPr="00627D6B" w:rsidRDefault="003378CA" w:rsidP="00A17F49">
            <w:pPr>
              <w:pStyle w:val="tablecolsubhead"/>
              <w:jc w:val="both"/>
              <w:rPr>
                <w:rFonts w:cs="B Nazanin"/>
                <w:i w:val="0"/>
                <w:iCs w:val="0"/>
                <w:sz w:val="16"/>
                <w:szCs w:val="16"/>
              </w:rPr>
            </w:pPr>
            <w:r w:rsidRPr="00627D6B">
              <w:rPr>
                <w:rFonts w:cs="B Nazanin" w:hint="cs"/>
                <w:i w:val="0"/>
                <w:iCs w:val="0"/>
                <w:sz w:val="16"/>
                <w:szCs w:val="16"/>
                <w:rtl/>
              </w:rPr>
              <w:t xml:space="preserve">نام صفت </w:t>
            </w:r>
          </w:p>
        </w:tc>
        <w:tc>
          <w:tcPr>
            <w:tcW w:w="169.85pt" w:type="dxa"/>
            <w:vAlign w:val="center"/>
          </w:tcPr>
          <w:p w14:paraId="544D57F6" w14:textId="08CF50AD" w:rsidR="003378CA" w:rsidRPr="00627D6B" w:rsidRDefault="003378CA" w:rsidP="003378CA">
            <w:pPr>
              <w:pStyle w:val="tablecolhead"/>
              <w:jc w:val="end"/>
              <w:rPr>
                <w:rFonts w:cs="B Nazanin"/>
              </w:rPr>
            </w:pPr>
            <w:r w:rsidRPr="00627D6B">
              <w:rPr>
                <w:rFonts w:cs="B Nazanin" w:hint="cs"/>
                <w:i/>
                <w:iCs/>
                <w:rtl/>
              </w:rPr>
              <w:t>توصیف</w:t>
            </w:r>
          </w:p>
        </w:tc>
      </w:tr>
      <w:tr w:rsidR="003378CA" w:rsidRPr="00BB1CB4" w14:paraId="175D6C3D" w14:textId="77777777" w:rsidTr="003F7774">
        <w:trPr>
          <w:trHeight w:val="314"/>
          <w:jc w:val="center"/>
        </w:trPr>
        <w:tc>
          <w:tcPr>
            <w:tcW w:w="36.25pt" w:type="dxa"/>
            <w:vAlign w:val="center"/>
          </w:tcPr>
          <w:p w14:paraId="1472BCB1" w14:textId="5D673909" w:rsidR="003378CA" w:rsidRPr="00BB1CB4" w:rsidRDefault="003378CA" w:rsidP="003378CA">
            <w:pPr>
              <w:pStyle w:val="tablecopy"/>
              <w:rPr>
                <w:sz w:val="14"/>
                <w:szCs w:val="14"/>
              </w:rPr>
            </w:pPr>
            <w:r>
              <w:rPr>
                <w:rFonts w:cs="B Nazanin" w:hint="cs"/>
                <w:sz w:val="14"/>
                <w:szCs w:val="14"/>
                <w:rtl/>
              </w:rPr>
              <w:t>1</w:t>
            </w:r>
          </w:p>
          <w:p w14:paraId="10BD82B5" w14:textId="3E49900C" w:rsidR="003378CA" w:rsidRPr="00BB1CB4" w:rsidRDefault="003378CA" w:rsidP="003378CA">
            <w:pPr>
              <w:pStyle w:val="tablecopy"/>
              <w:rPr>
                <w:sz w:val="14"/>
                <w:szCs w:val="14"/>
              </w:rPr>
            </w:pPr>
          </w:p>
        </w:tc>
        <w:tc>
          <w:tcPr>
            <w:tcW w:w="91.35pt" w:type="dxa"/>
            <w:vAlign w:val="center"/>
          </w:tcPr>
          <w:p w14:paraId="6F988B9A" w14:textId="230E1408" w:rsidR="003378CA" w:rsidRPr="003867E1" w:rsidRDefault="003378CA" w:rsidP="003378CA">
            <w:pPr>
              <w:pStyle w:val="tablecopy"/>
              <w:rPr>
                <w:rFonts w:cs="B Nazanin"/>
                <w:sz w:val="14"/>
                <w:szCs w:val="14"/>
              </w:rPr>
            </w:pPr>
            <w:r>
              <w:rPr>
                <w:rFonts w:cs="B Nazanin"/>
                <w:sz w:val="14"/>
                <w:szCs w:val="14"/>
              </w:rPr>
              <w:t>Pregnancies</w:t>
            </w:r>
          </w:p>
        </w:tc>
        <w:tc>
          <w:tcPr>
            <w:tcW w:w="169.85pt" w:type="dxa"/>
            <w:vAlign w:val="center"/>
          </w:tcPr>
          <w:p w14:paraId="66F31AF1" w14:textId="693FD43A" w:rsidR="003378CA" w:rsidRPr="003867E1" w:rsidRDefault="003378CA" w:rsidP="003378CA">
            <w:pPr>
              <w:pStyle w:val="tablecopy"/>
              <w:bidi/>
              <w:rPr>
                <w:rFonts w:cs="B Nazanin"/>
                <w:sz w:val="14"/>
                <w:szCs w:val="14"/>
              </w:rPr>
            </w:pPr>
            <w:r>
              <w:rPr>
                <w:rFonts w:cs="B Nazanin" w:hint="cs"/>
                <w:sz w:val="14"/>
                <w:szCs w:val="14"/>
                <w:rtl/>
              </w:rPr>
              <w:t>تعداد دفعات بارداری</w:t>
            </w:r>
          </w:p>
        </w:tc>
      </w:tr>
      <w:tr w:rsidR="003378CA" w:rsidRPr="00BB1CB4" w14:paraId="0DF32521" w14:textId="77777777" w:rsidTr="00F361DE">
        <w:trPr>
          <w:trHeight w:val="314"/>
          <w:jc w:val="center"/>
        </w:trPr>
        <w:tc>
          <w:tcPr>
            <w:tcW w:w="36.25pt" w:type="dxa"/>
            <w:vAlign w:val="center"/>
          </w:tcPr>
          <w:p w14:paraId="37A0DE1C" w14:textId="2D651553" w:rsidR="003378CA" w:rsidRPr="00311A68" w:rsidRDefault="003378CA" w:rsidP="003378CA">
            <w:pPr>
              <w:pStyle w:val="tablecopy"/>
              <w:rPr>
                <w:rFonts w:cstheme="minorBidi"/>
                <w:sz w:val="14"/>
                <w:szCs w:val="14"/>
                <w:rtl/>
                <w:lang w:bidi="fa-IR"/>
              </w:rPr>
            </w:pPr>
            <w:r>
              <w:rPr>
                <w:rFonts w:cstheme="minorBidi" w:hint="cs"/>
                <w:sz w:val="14"/>
                <w:szCs w:val="14"/>
                <w:rtl/>
                <w:lang w:bidi="fa-IR"/>
              </w:rPr>
              <w:t>2</w:t>
            </w:r>
          </w:p>
        </w:tc>
        <w:tc>
          <w:tcPr>
            <w:tcW w:w="91.35pt" w:type="dxa"/>
            <w:shd w:val="clear" w:color="auto" w:fill="auto"/>
            <w:vAlign w:val="center"/>
          </w:tcPr>
          <w:p w14:paraId="3175A8F2" w14:textId="19EFE766" w:rsidR="003378CA" w:rsidRPr="00F361DE" w:rsidRDefault="003378CA" w:rsidP="003378CA">
            <w:pPr>
              <w:pStyle w:val="tablecopy"/>
              <w:rPr>
                <w:rFonts w:cs="B Nazanin"/>
                <w:sz w:val="14"/>
                <w:szCs w:val="14"/>
              </w:rPr>
            </w:pPr>
            <w:r w:rsidRPr="00F361DE">
              <w:rPr>
                <w:rFonts w:cs="B Nazanin"/>
                <w:sz w:val="14"/>
                <w:szCs w:val="14"/>
              </w:rPr>
              <w:t>Glucose</w:t>
            </w:r>
          </w:p>
        </w:tc>
        <w:tc>
          <w:tcPr>
            <w:tcW w:w="169.85pt" w:type="dxa"/>
            <w:vAlign w:val="center"/>
          </w:tcPr>
          <w:p w14:paraId="4F9E7B75" w14:textId="58B60F78" w:rsidR="003378CA" w:rsidRPr="003F04D6" w:rsidRDefault="003378CA" w:rsidP="003378CA">
            <w:pPr>
              <w:pStyle w:val="tablecopy"/>
              <w:bidi/>
              <w:rPr>
                <w:rFonts w:cs="B Nazanin"/>
                <w:sz w:val="14"/>
                <w:szCs w:val="14"/>
                <w:rtl/>
              </w:rPr>
            </w:pPr>
            <w:r>
              <w:rPr>
                <w:rFonts w:cs="B Nazanin" w:hint="cs"/>
                <w:sz w:val="14"/>
                <w:szCs w:val="14"/>
                <w:rtl/>
              </w:rPr>
              <w:t>غلظت گلوکز گلاسما به مدت دو ساعت در آزمایش تحمل گلوکز خوراکی</w:t>
            </w:r>
          </w:p>
        </w:tc>
      </w:tr>
      <w:tr w:rsidR="003378CA" w:rsidRPr="00BB1CB4" w14:paraId="3DF984E8" w14:textId="77777777" w:rsidTr="00F361DE">
        <w:trPr>
          <w:trHeight w:val="314"/>
          <w:jc w:val="center"/>
        </w:trPr>
        <w:tc>
          <w:tcPr>
            <w:tcW w:w="36.25pt" w:type="dxa"/>
            <w:vAlign w:val="center"/>
          </w:tcPr>
          <w:p w14:paraId="1E3269EF" w14:textId="286CA00F" w:rsidR="003378CA" w:rsidRDefault="003378CA" w:rsidP="003378CA">
            <w:pPr>
              <w:pStyle w:val="tablecopy"/>
              <w:rPr>
                <w:rFonts w:cstheme="minorBidi"/>
                <w:sz w:val="14"/>
                <w:szCs w:val="14"/>
                <w:rtl/>
                <w:lang w:bidi="fa-IR"/>
              </w:rPr>
            </w:pPr>
            <w:r>
              <w:rPr>
                <w:rFonts w:cstheme="minorBidi" w:hint="cs"/>
                <w:sz w:val="14"/>
                <w:szCs w:val="14"/>
                <w:rtl/>
                <w:lang w:bidi="fa-IR"/>
              </w:rPr>
              <w:t>3</w:t>
            </w:r>
          </w:p>
        </w:tc>
        <w:tc>
          <w:tcPr>
            <w:tcW w:w="91.35pt" w:type="dxa"/>
            <w:shd w:val="clear" w:color="auto" w:fill="auto"/>
            <w:vAlign w:val="center"/>
          </w:tcPr>
          <w:p w14:paraId="0F16C7E0" w14:textId="7A3E19E0" w:rsidR="003378CA" w:rsidRPr="00F361DE" w:rsidRDefault="003378CA" w:rsidP="003378CA">
            <w:pPr>
              <w:pStyle w:val="tablecopy"/>
              <w:rPr>
                <w:rFonts w:cs="B Nazanin"/>
                <w:sz w:val="14"/>
                <w:szCs w:val="14"/>
              </w:rPr>
            </w:pPr>
            <w:r w:rsidRPr="00F361DE">
              <w:rPr>
                <w:rFonts w:cs="B Nazanin"/>
                <w:sz w:val="14"/>
                <w:szCs w:val="14"/>
              </w:rPr>
              <w:t>BloodPressure</w:t>
            </w:r>
          </w:p>
        </w:tc>
        <w:tc>
          <w:tcPr>
            <w:tcW w:w="169.85pt" w:type="dxa"/>
            <w:vAlign w:val="center"/>
          </w:tcPr>
          <w:p w14:paraId="7B4916B8" w14:textId="332D0150" w:rsidR="003378CA" w:rsidRPr="003F04D6" w:rsidRDefault="003378CA" w:rsidP="003378CA">
            <w:pPr>
              <w:pStyle w:val="tablecopy"/>
              <w:bidi/>
              <w:rPr>
                <w:rFonts w:cs="B Nazanin"/>
                <w:sz w:val="14"/>
                <w:szCs w:val="14"/>
                <w:rtl/>
              </w:rPr>
            </w:pPr>
            <w:r>
              <w:rPr>
                <w:rFonts w:cs="B Nazanin" w:hint="cs"/>
                <w:sz w:val="14"/>
                <w:szCs w:val="14"/>
                <w:rtl/>
              </w:rPr>
              <w:t>فشار خون دیاستولیک</w:t>
            </w:r>
          </w:p>
        </w:tc>
      </w:tr>
      <w:tr w:rsidR="003378CA" w:rsidRPr="00BB1CB4" w14:paraId="60D71FF6" w14:textId="77777777" w:rsidTr="00F361DE">
        <w:trPr>
          <w:trHeight w:val="314"/>
          <w:jc w:val="center"/>
        </w:trPr>
        <w:tc>
          <w:tcPr>
            <w:tcW w:w="36.25pt" w:type="dxa"/>
            <w:vAlign w:val="center"/>
          </w:tcPr>
          <w:p w14:paraId="45F82C0D" w14:textId="37F1FCC1" w:rsidR="003378CA" w:rsidRDefault="003378CA" w:rsidP="003378CA">
            <w:pPr>
              <w:pStyle w:val="tablecopy"/>
              <w:rPr>
                <w:rFonts w:cstheme="minorBidi"/>
                <w:sz w:val="14"/>
                <w:szCs w:val="14"/>
                <w:rtl/>
                <w:lang w:bidi="fa-IR"/>
              </w:rPr>
            </w:pPr>
            <w:r>
              <w:rPr>
                <w:rFonts w:cstheme="minorBidi" w:hint="cs"/>
                <w:sz w:val="14"/>
                <w:szCs w:val="14"/>
                <w:rtl/>
                <w:lang w:bidi="fa-IR"/>
              </w:rPr>
              <w:t>4</w:t>
            </w:r>
          </w:p>
        </w:tc>
        <w:tc>
          <w:tcPr>
            <w:tcW w:w="91.35pt" w:type="dxa"/>
            <w:shd w:val="clear" w:color="auto" w:fill="auto"/>
            <w:vAlign w:val="center"/>
          </w:tcPr>
          <w:p w14:paraId="5CBED200" w14:textId="447031C5" w:rsidR="003378CA" w:rsidRPr="00F361DE" w:rsidRDefault="003378CA" w:rsidP="003378CA">
            <w:pPr>
              <w:pStyle w:val="tablecopy"/>
              <w:rPr>
                <w:rFonts w:cs="B Nazanin"/>
                <w:sz w:val="14"/>
                <w:szCs w:val="14"/>
              </w:rPr>
            </w:pPr>
            <w:r w:rsidRPr="00F361DE">
              <w:rPr>
                <w:rFonts w:cs="B Nazanin"/>
                <w:sz w:val="14"/>
                <w:szCs w:val="14"/>
              </w:rPr>
              <w:t>SkinThickness</w:t>
            </w:r>
          </w:p>
        </w:tc>
        <w:tc>
          <w:tcPr>
            <w:tcW w:w="169.85pt" w:type="dxa"/>
            <w:vAlign w:val="center"/>
          </w:tcPr>
          <w:p w14:paraId="3BCA7429" w14:textId="03D6197E" w:rsidR="003378CA" w:rsidRPr="003F04D6" w:rsidRDefault="003378CA" w:rsidP="003378CA">
            <w:pPr>
              <w:pStyle w:val="tablecopy"/>
              <w:bidi/>
              <w:rPr>
                <w:rFonts w:cs="B Nazanin"/>
                <w:sz w:val="14"/>
                <w:szCs w:val="14"/>
                <w:rtl/>
              </w:rPr>
            </w:pPr>
            <w:r>
              <w:rPr>
                <w:rFonts w:cs="B Nazanin" w:hint="cs"/>
                <w:sz w:val="14"/>
                <w:szCs w:val="14"/>
                <w:rtl/>
              </w:rPr>
              <w:t>ضخامت پوست ماهیچه</w:t>
            </w:r>
            <w:r>
              <w:rPr>
                <w:rFonts w:cs="B Nazanin"/>
                <w:sz w:val="14"/>
                <w:szCs w:val="14"/>
                <w:rtl/>
              </w:rPr>
              <w:softHyphen/>
            </w:r>
            <w:r>
              <w:rPr>
                <w:rFonts w:cs="B Nazanin" w:hint="cs"/>
                <w:sz w:val="14"/>
                <w:szCs w:val="14"/>
                <w:rtl/>
              </w:rPr>
              <w:t>ی سه سر</w:t>
            </w:r>
          </w:p>
        </w:tc>
      </w:tr>
      <w:tr w:rsidR="003378CA" w:rsidRPr="00BB1CB4" w14:paraId="67B66EC3" w14:textId="77777777" w:rsidTr="00F361DE">
        <w:trPr>
          <w:trHeight w:val="314"/>
          <w:jc w:val="center"/>
        </w:trPr>
        <w:tc>
          <w:tcPr>
            <w:tcW w:w="36.25pt" w:type="dxa"/>
            <w:vAlign w:val="center"/>
          </w:tcPr>
          <w:p w14:paraId="2582A266" w14:textId="5CC41CC2" w:rsidR="003378CA" w:rsidRDefault="003378CA" w:rsidP="003378CA">
            <w:pPr>
              <w:pStyle w:val="tablecopy"/>
              <w:rPr>
                <w:rFonts w:cstheme="minorBidi"/>
                <w:sz w:val="14"/>
                <w:szCs w:val="14"/>
                <w:rtl/>
                <w:lang w:bidi="fa-IR"/>
              </w:rPr>
            </w:pPr>
            <w:r>
              <w:rPr>
                <w:rFonts w:cstheme="minorBidi" w:hint="cs"/>
                <w:sz w:val="14"/>
                <w:szCs w:val="14"/>
                <w:rtl/>
                <w:lang w:bidi="fa-IR"/>
              </w:rPr>
              <w:t>5</w:t>
            </w:r>
          </w:p>
        </w:tc>
        <w:tc>
          <w:tcPr>
            <w:tcW w:w="91.35pt" w:type="dxa"/>
            <w:shd w:val="clear" w:color="auto" w:fill="auto"/>
            <w:vAlign w:val="center"/>
          </w:tcPr>
          <w:p w14:paraId="1F9CEF1C" w14:textId="37B0AE31" w:rsidR="003378CA" w:rsidRPr="00F361DE" w:rsidRDefault="003378CA" w:rsidP="003378CA">
            <w:pPr>
              <w:pStyle w:val="tablecopy"/>
              <w:rPr>
                <w:rFonts w:cs="B Nazanin"/>
                <w:sz w:val="14"/>
                <w:szCs w:val="14"/>
              </w:rPr>
            </w:pPr>
            <w:r w:rsidRPr="00F361DE">
              <w:rPr>
                <w:rFonts w:cs="B Nazanin"/>
                <w:sz w:val="14"/>
                <w:szCs w:val="14"/>
              </w:rPr>
              <w:t>Insulin</w:t>
            </w:r>
          </w:p>
        </w:tc>
        <w:tc>
          <w:tcPr>
            <w:tcW w:w="169.85pt" w:type="dxa"/>
            <w:vAlign w:val="center"/>
          </w:tcPr>
          <w:p w14:paraId="740B11CA" w14:textId="1CCDD2FE" w:rsidR="003378CA" w:rsidRPr="003F04D6" w:rsidRDefault="003378CA" w:rsidP="003378CA">
            <w:pPr>
              <w:pStyle w:val="tablecopy"/>
              <w:bidi/>
              <w:rPr>
                <w:rFonts w:cs="B Nazanin"/>
                <w:sz w:val="14"/>
                <w:szCs w:val="14"/>
                <w:rtl/>
              </w:rPr>
            </w:pPr>
            <w:r w:rsidRPr="003867E1">
              <w:rPr>
                <w:rFonts w:cs="B Nazanin" w:hint="cs"/>
                <w:sz w:val="14"/>
                <w:szCs w:val="14"/>
                <w:rtl/>
              </w:rPr>
              <w:t>سرم</w:t>
            </w:r>
            <w:r>
              <w:rPr>
                <w:rFonts w:cs="B Nazanin" w:hint="cs"/>
                <w:sz w:val="14"/>
                <w:szCs w:val="14"/>
                <w:rtl/>
              </w:rPr>
              <w:t xml:space="preserve"> انسولین دو ساعته</w:t>
            </w:r>
          </w:p>
        </w:tc>
      </w:tr>
      <w:tr w:rsidR="003378CA" w:rsidRPr="00BB1CB4" w14:paraId="33966FF3" w14:textId="77777777" w:rsidTr="00F361DE">
        <w:trPr>
          <w:trHeight w:val="314"/>
          <w:jc w:val="center"/>
        </w:trPr>
        <w:tc>
          <w:tcPr>
            <w:tcW w:w="36.25pt" w:type="dxa"/>
            <w:vAlign w:val="center"/>
          </w:tcPr>
          <w:p w14:paraId="0911F10D" w14:textId="2D517BD8" w:rsidR="003378CA" w:rsidRDefault="003378CA" w:rsidP="003378CA">
            <w:pPr>
              <w:pStyle w:val="tablecopy"/>
              <w:rPr>
                <w:rFonts w:cstheme="minorBidi"/>
                <w:sz w:val="14"/>
                <w:szCs w:val="14"/>
                <w:rtl/>
                <w:lang w:bidi="fa-IR"/>
              </w:rPr>
            </w:pPr>
            <w:r>
              <w:rPr>
                <w:rFonts w:cstheme="minorBidi" w:hint="cs"/>
                <w:sz w:val="14"/>
                <w:szCs w:val="14"/>
                <w:rtl/>
                <w:lang w:bidi="fa-IR"/>
              </w:rPr>
              <w:t>6</w:t>
            </w:r>
          </w:p>
        </w:tc>
        <w:tc>
          <w:tcPr>
            <w:tcW w:w="91.35pt" w:type="dxa"/>
            <w:shd w:val="clear" w:color="auto" w:fill="auto"/>
            <w:vAlign w:val="center"/>
          </w:tcPr>
          <w:p w14:paraId="105931DA" w14:textId="3C0C9561" w:rsidR="003378CA" w:rsidRPr="00F361DE" w:rsidRDefault="003378CA" w:rsidP="003378CA">
            <w:pPr>
              <w:pStyle w:val="tablecopy"/>
              <w:rPr>
                <w:rFonts w:cs="B Nazanin"/>
                <w:sz w:val="14"/>
                <w:szCs w:val="14"/>
              </w:rPr>
            </w:pPr>
            <w:r w:rsidRPr="00F361DE">
              <w:rPr>
                <w:rFonts w:cs="B Nazanin"/>
                <w:sz w:val="14"/>
                <w:szCs w:val="14"/>
              </w:rPr>
              <w:t>BMI</w:t>
            </w:r>
          </w:p>
        </w:tc>
        <w:tc>
          <w:tcPr>
            <w:tcW w:w="169.85pt" w:type="dxa"/>
            <w:vAlign w:val="center"/>
          </w:tcPr>
          <w:p w14:paraId="77C3F4E2" w14:textId="01BBB84F" w:rsidR="003378CA" w:rsidRPr="003F04D6" w:rsidRDefault="003378CA" w:rsidP="003378CA">
            <w:pPr>
              <w:pStyle w:val="tablecopy"/>
              <w:bidi/>
              <w:rPr>
                <w:rFonts w:cs="B Nazanin"/>
                <w:sz w:val="14"/>
                <w:szCs w:val="14"/>
                <w:rtl/>
              </w:rPr>
            </w:pPr>
            <w:r>
              <w:rPr>
                <w:rFonts w:cs="B Nazanin" w:hint="cs"/>
                <w:sz w:val="14"/>
                <w:szCs w:val="14"/>
                <w:rtl/>
              </w:rPr>
              <w:t>شاخص توده</w:t>
            </w:r>
            <w:r>
              <w:rPr>
                <w:rFonts w:cs="B Nazanin"/>
                <w:sz w:val="14"/>
                <w:szCs w:val="14"/>
                <w:rtl/>
              </w:rPr>
              <w:softHyphen/>
            </w:r>
            <w:r>
              <w:rPr>
                <w:rFonts w:cs="B Nazanin" w:hint="cs"/>
                <w:sz w:val="14"/>
                <w:szCs w:val="14"/>
                <w:rtl/>
              </w:rPr>
              <w:t>ی بدنی</w:t>
            </w:r>
          </w:p>
        </w:tc>
      </w:tr>
      <w:tr w:rsidR="003378CA" w:rsidRPr="00BB1CB4" w14:paraId="2E234027" w14:textId="77777777" w:rsidTr="00F361DE">
        <w:trPr>
          <w:trHeight w:val="314"/>
          <w:jc w:val="center"/>
        </w:trPr>
        <w:tc>
          <w:tcPr>
            <w:tcW w:w="36.25pt" w:type="dxa"/>
            <w:vAlign w:val="center"/>
          </w:tcPr>
          <w:p w14:paraId="4D335FE2" w14:textId="7D652FBE" w:rsidR="003378CA" w:rsidRDefault="003378CA" w:rsidP="003378CA">
            <w:pPr>
              <w:pStyle w:val="tablecopy"/>
              <w:rPr>
                <w:rFonts w:cstheme="minorBidi"/>
                <w:sz w:val="14"/>
                <w:szCs w:val="14"/>
                <w:rtl/>
                <w:lang w:bidi="fa-IR"/>
              </w:rPr>
            </w:pPr>
            <w:r>
              <w:rPr>
                <w:rFonts w:cstheme="minorBidi" w:hint="cs"/>
                <w:sz w:val="14"/>
                <w:szCs w:val="14"/>
                <w:rtl/>
                <w:lang w:bidi="fa-IR"/>
              </w:rPr>
              <w:t>7</w:t>
            </w:r>
          </w:p>
        </w:tc>
        <w:tc>
          <w:tcPr>
            <w:tcW w:w="91.35pt" w:type="dxa"/>
            <w:shd w:val="clear" w:color="auto" w:fill="auto"/>
            <w:vAlign w:val="center"/>
          </w:tcPr>
          <w:p w14:paraId="46F23146" w14:textId="5AB73970" w:rsidR="003378CA" w:rsidRPr="00F361DE" w:rsidRDefault="003378CA" w:rsidP="003378CA">
            <w:pPr>
              <w:pStyle w:val="tablecopy"/>
              <w:rPr>
                <w:rFonts w:cs="B Nazanin"/>
                <w:sz w:val="14"/>
                <w:szCs w:val="14"/>
              </w:rPr>
            </w:pPr>
            <w:r w:rsidRPr="00F361DE">
              <w:rPr>
                <w:rFonts w:cs="B Nazanin"/>
                <w:sz w:val="14"/>
                <w:szCs w:val="14"/>
              </w:rPr>
              <w:t>DiabetesPedigreeFunction</w:t>
            </w:r>
          </w:p>
        </w:tc>
        <w:tc>
          <w:tcPr>
            <w:tcW w:w="169.85pt" w:type="dxa"/>
            <w:vAlign w:val="center"/>
          </w:tcPr>
          <w:p w14:paraId="7CDC6533" w14:textId="0489F922" w:rsidR="003378CA" w:rsidRPr="003F04D6" w:rsidRDefault="003378CA" w:rsidP="003378CA">
            <w:pPr>
              <w:pStyle w:val="tablecopy"/>
              <w:bidi/>
              <w:rPr>
                <w:rFonts w:cs="B Nazanin"/>
                <w:sz w:val="14"/>
                <w:szCs w:val="14"/>
                <w:rtl/>
              </w:rPr>
            </w:pPr>
            <w:r>
              <w:rPr>
                <w:rFonts w:cs="B Nazanin" w:hint="cs"/>
                <w:sz w:val="14"/>
                <w:szCs w:val="14"/>
                <w:rtl/>
              </w:rPr>
              <w:t>عملکرد ارثی دیابت</w:t>
            </w:r>
          </w:p>
        </w:tc>
      </w:tr>
      <w:tr w:rsidR="003378CA" w:rsidRPr="00BB1CB4" w14:paraId="7B07F369" w14:textId="77777777" w:rsidTr="00F361DE">
        <w:trPr>
          <w:trHeight w:val="314"/>
          <w:jc w:val="center"/>
        </w:trPr>
        <w:tc>
          <w:tcPr>
            <w:tcW w:w="36.25pt" w:type="dxa"/>
            <w:vAlign w:val="center"/>
          </w:tcPr>
          <w:p w14:paraId="6FE0D9A7" w14:textId="7B11EE70" w:rsidR="003378CA" w:rsidRDefault="003378CA" w:rsidP="003378CA">
            <w:pPr>
              <w:pStyle w:val="tablecopy"/>
              <w:rPr>
                <w:rFonts w:cstheme="minorBidi"/>
                <w:sz w:val="14"/>
                <w:szCs w:val="14"/>
                <w:rtl/>
                <w:lang w:bidi="fa-IR"/>
              </w:rPr>
            </w:pPr>
            <w:r>
              <w:rPr>
                <w:rFonts w:cstheme="minorBidi" w:hint="cs"/>
                <w:sz w:val="14"/>
                <w:szCs w:val="14"/>
                <w:rtl/>
                <w:lang w:bidi="fa-IR"/>
              </w:rPr>
              <w:t>8</w:t>
            </w:r>
          </w:p>
        </w:tc>
        <w:tc>
          <w:tcPr>
            <w:tcW w:w="91.35pt" w:type="dxa"/>
            <w:shd w:val="clear" w:color="auto" w:fill="auto"/>
            <w:vAlign w:val="center"/>
          </w:tcPr>
          <w:p w14:paraId="200AC116" w14:textId="26574BB7" w:rsidR="003378CA" w:rsidRPr="00F361DE" w:rsidRDefault="003378CA" w:rsidP="003378CA">
            <w:pPr>
              <w:pStyle w:val="tablecopy"/>
              <w:rPr>
                <w:rFonts w:cs="B Nazanin"/>
                <w:sz w:val="14"/>
                <w:szCs w:val="14"/>
              </w:rPr>
            </w:pPr>
            <w:r w:rsidRPr="00F361DE">
              <w:rPr>
                <w:rFonts w:cs="B Nazanin"/>
                <w:sz w:val="14"/>
                <w:szCs w:val="14"/>
              </w:rPr>
              <w:t>Age</w:t>
            </w:r>
          </w:p>
        </w:tc>
        <w:tc>
          <w:tcPr>
            <w:tcW w:w="169.85pt" w:type="dxa"/>
            <w:vAlign w:val="center"/>
          </w:tcPr>
          <w:p w14:paraId="69BC61FC" w14:textId="7C72D82A" w:rsidR="003378CA" w:rsidRPr="003F04D6" w:rsidRDefault="003378CA" w:rsidP="003378CA">
            <w:pPr>
              <w:pStyle w:val="tablecopy"/>
              <w:bidi/>
              <w:rPr>
                <w:rFonts w:cs="B Nazanin"/>
                <w:sz w:val="14"/>
                <w:szCs w:val="14"/>
                <w:rtl/>
              </w:rPr>
            </w:pPr>
            <w:r>
              <w:rPr>
                <w:rFonts w:cs="B Nazanin" w:hint="cs"/>
                <w:sz w:val="14"/>
                <w:szCs w:val="14"/>
                <w:rtl/>
              </w:rPr>
              <w:t xml:space="preserve">سن بر حسب سال </w:t>
            </w:r>
          </w:p>
        </w:tc>
      </w:tr>
      <w:tr w:rsidR="003378CA" w:rsidRPr="00BB1CB4" w14:paraId="7133889C" w14:textId="77777777" w:rsidTr="003F7774">
        <w:trPr>
          <w:trHeight w:val="314"/>
          <w:jc w:val="center"/>
        </w:trPr>
        <w:tc>
          <w:tcPr>
            <w:tcW w:w="36.25pt" w:type="dxa"/>
            <w:vAlign w:val="center"/>
          </w:tcPr>
          <w:p w14:paraId="1CA8D2A1" w14:textId="384E849F" w:rsidR="003378CA" w:rsidRDefault="003378CA" w:rsidP="003378CA">
            <w:pPr>
              <w:pStyle w:val="tablecopy"/>
              <w:rPr>
                <w:rFonts w:cstheme="minorBidi"/>
                <w:sz w:val="14"/>
                <w:szCs w:val="14"/>
                <w:rtl/>
                <w:lang w:bidi="fa-IR"/>
              </w:rPr>
            </w:pPr>
            <w:r>
              <w:rPr>
                <w:rFonts w:cstheme="minorBidi" w:hint="cs"/>
                <w:sz w:val="14"/>
                <w:szCs w:val="14"/>
                <w:rtl/>
                <w:lang w:bidi="fa-IR"/>
              </w:rPr>
              <w:t>9</w:t>
            </w:r>
          </w:p>
        </w:tc>
        <w:tc>
          <w:tcPr>
            <w:tcW w:w="91.35pt" w:type="dxa"/>
            <w:vAlign w:val="center"/>
          </w:tcPr>
          <w:p w14:paraId="13A51DAB" w14:textId="0FC306FC" w:rsidR="003378CA" w:rsidRPr="003867E1" w:rsidRDefault="003378CA" w:rsidP="003378CA">
            <w:pPr>
              <w:pStyle w:val="tablecopy"/>
              <w:rPr>
                <w:rFonts w:cs="B Nazanin"/>
                <w:sz w:val="14"/>
                <w:szCs w:val="14"/>
              </w:rPr>
            </w:pPr>
            <w:r w:rsidRPr="003867E1">
              <w:rPr>
                <w:rFonts w:cs="B Nazanin"/>
                <w:sz w:val="14"/>
                <w:szCs w:val="14"/>
              </w:rPr>
              <w:t>Class Label</w:t>
            </w:r>
          </w:p>
        </w:tc>
        <w:tc>
          <w:tcPr>
            <w:tcW w:w="169.85pt" w:type="dxa"/>
            <w:vAlign w:val="center"/>
          </w:tcPr>
          <w:p w14:paraId="1EC7C73F" w14:textId="7562F187" w:rsidR="003378CA" w:rsidRPr="003F04D6" w:rsidRDefault="003378CA" w:rsidP="003378CA">
            <w:pPr>
              <w:pStyle w:val="tablecopy"/>
              <w:bidi/>
              <w:rPr>
                <w:rFonts w:cs="B Nazanin"/>
                <w:sz w:val="14"/>
                <w:szCs w:val="14"/>
                <w:rtl/>
              </w:rPr>
            </w:pPr>
            <w:r>
              <w:rPr>
                <w:rFonts w:cs="B Nazanin" w:hint="cs"/>
                <w:sz w:val="14"/>
                <w:szCs w:val="14"/>
                <w:rtl/>
              </w:rPr>
              <w:t>برچسب دسته ( 0 یا 1)</w:t>
            </w:r>
          </w:p>
        </w:tc>
      </w:tr>
    </w:tbl>
    <w:p w14:paraId="6E9FF5E5" w14:textId="77777777" w:rsidR="00CC489F" w:rsidRDefault="0045658E" w:rsidP="00217B89">
      <w:pPr>
        <w:pStyle w:val="Abstract"/>
        <w:bidi/>
        <w:ind w:start="13.60pt" w:firstLine="0pt"/>
        <w:rPr>
          <w:rFonts w:cs="B Nazanin"/>
          <w:b w:val="0"/>
          <w:bCs w:val="0"/>
          <w:sz w:val="14"/>
          <w:rtl/>
          <w:lang w:bidi="fa-IR"/>
        </w:rPr>
      </w:pPr>
      <w:r>
        <w:rPr>
          <w:rFonts w:cs="B Nazanin" w:hint="cs"/>
          <w:b w:val="0"/>
          <w:bCs w:val="0"/>
          <w:sz w:val="14"/>
          <w:rtl/>
          <w:lang w:bidi="fa-IR"/>
        </w:rPr>
        <w:t>داده</w:t>
      </w:r>
      <w:r>
        <w:rPr>
          <w:rFonts w:cs="B Nazanin"/>
          <w:b w:val="0"/>
          <w:bCs w:val="0"/>
          <w:sz w:val="14"/>
          <w:rtl/>
          <w:lang w:bidi="fa-IR"/>
        </w:rPr>
        <w:softHyphen/>
      </w:r>
      <w:r>
        <w:rPr>
          <w:rFonts w:cs="B Nazanin" w:hint="cs"/>
          <w:b w:val="0"/>
          <w:bCs w:val="0"/>
          <w:sz w:val="14"/>
          <w:rtl/>
          <w:lang w:bidi="fa-IR"/>
        </w:rPr>
        <w:t>ها به صورت تصادفی به دو قسمت داده</w:t>
      </w:r>
      <w:r>
        <w:rPr>
          <w:rFonts w:cs="B Nazanin"/>
          <w:b w:val="0"/>
          <w:bCs w:val="0"/>
          <w:sz w:val="14"/>
          <w:rtl/>
          <w:lang w:bidi="fa-IR"/>
        </w:rPr>
        <w:softHyphen/>
      </w:r>
      <w:r>
        <w:rPr>
          <w:rFonts w:cs="B Nazanin" w:hint="cs"/>
          <w:b w:val="0"/>
          <w:bCs w:val="0"/>
          <w:sz w:val="14"/>
          <w:rtl/>
          <w:lang w:bidi="fa-IR"/>
        </w:rPr>
        <w:t>ی آموزشی و داده</w:t>
      </w:r>
      <w:r>
        <w:rPr>
          <w:rFonts w:cs="B Nazanin"/>
          <w:b w:val="0"/>
          <w:bCs w:val="0"/>
          <w:sz w:val="14"/>
          <w:rtl/>
          <w:lang w:bidi="fa-IR"/>
        </w:rPr>
        <w:softHyphen/>
      </w:r>
      <w:r>
        <w:rPr>
          <w:rFonts w:cs="B Nazanin" w:hint="cs"/>
          <w:b w:val="0"/>
          <w:bCs w:val="0"/>
          <w:sz w:val="14"/>
          <w:rtl/>
          <w:lang w:bidi="fa-IR"/>
        </w:rPr>
        <w:t>ی تست تقسیم می</w:t>
      </w:r>
      <w:r>
        <w:rPr>
          <w:rFonts w:cs="B Nazanin"/>
          <w:b w:val="0"/>
          <w:bCs w:val="0"/>
          <w:sz w:val="14"/>
          <w:rtl/>
          <w:lang w:bidi="fa-IR"/>
        </w:rPr>
        <w:softHyphen/>
      </w:r>
      <w:r>
        <w:rPr>
          <w:rFonts w:cs="B Nazanin" w:hint="cs"/>
          <w:b w:val="0"/>
          <w:bCs w:val="0"/>
          <w:sz w:val="14"/>
          <w:rtl/>
          <w:lang w:bidi="fa-IR"/>
        </w:rPr>
        <w:t>شود. 75% داده</w:t>
      </w:r>
      <w:r>
        <w:rPr>
          <w:rFonts w:cs="B Nazanin"/>
          <w:b w:val="0"/>
          <w:bCs w:val="0"/>
          <w:sz w:val="14"/>
          <w:rtl/>
          <w:lang w:bidi="fa-IR"/>
        </w:rPr>
        <w:softHyphen/>
      </w:r>
      <w:r>
        <w:rPr>
          <w:rFonts w:cs="B Nazanin" w:hint="cs"/>
          <w:b w:val="0"/>
          <w:bCs w:val="0"/>
          <w:sz w:val="14"/>
          <w:rtl/>
          <w:lang w:bidi="fa-IR"/>
        </w:rPr>
        <w:t>ها به عنوان داده</w:t>
      </w:r>
      <w:r>
        <w:rPr>
          <w:rFonts w:cs="B Nazanin"/>
          <w:b w:val="0"/>
          <w:bCs w:val="0"/>
          <w:sz w:val="14"/>
          <w:rtl/>
          <w:lang w:bidi="fa-IR"/>
        </w:rPr>
        <w:softHyphen/>
      </w:r>
      <w:r>
        <w:rPr>
          <w:rFonts w:cs="B Nazanin" w:hint="cs"/>
          <w:b w:val="0"/>
          <w:bCs w:val="0"/>
          <w:sz w:val="14"/>
          <w:rtl/>
          <w:lang w:bidi="fa-IR"/>
        </w:rPr>
        <w:t>ی آموزشی در نظر گرفته شده است، مقدار انحنای منگر ویژگی</w:t>
      </w:r>
      <w:r>
        <w:rPr>
          <w:rFonts w:cs="B Nazanin"/>
          <w:b w:val="0"/>
          <w:bCs w:val="0"/>
          <w:sz w:val="14"/>
          <w:rtl/>
          <w:lang w:bidi="fa-IR"/>
        </w:rPr>
        <w:softHyphen/>
      </w:r>
      <w:r>
        <w:rPr>
          <w:rFonts w:cs="B Nazanin" w:hint="cs"/>
          <w:b w:val="0"/>
          <w:bCs w:val="0"/>
          <w:sz w:val="14"/>
          <w:rtl/>
          <w:lang w:bidi="fa-IR"/>
        </w:rPr>
        <w:t>ها روی مجموعه داده</w:t>
      </w:r>
      <w:r>
        <w:rPr>
          <w:rFonts w:cs="B Nazanin"/>
          <w:b w:val="0"/>
          <w:bCs w:val="0"/>
          <w:sz w:val="14"/>
          <w:rtl/>
          <w:lang w:bidi="fa-IR"/>
        </w:rPr>
        <w:softHyphen/>
      </w:r>
      <w:r>
        <w:rPr>
          <w:rFonts w:cs="B Nazanin" w:hint="cs"/>
          <w:b w:val="0"/>
          <w:bCs w:val="0"/>
          <w:sz w:val="14"/>
          <w:rtl/>
          <w:lang w:bidi="fa-IR"/>
        </w:rPr>
        <w:t xml:space="preserve">ی آموزشی </w:t>
      </w:r>
      <w:r w:rsidR="00D55149">
        <w:rPr>
          <w:rFonts w:cs="B Nazanin" w:hint="cs"/>
          <w:b w:val="0"/>
          <w:bCs w:val="0"/>
          <w:sz w:val="14"/>
          <w:rtl/>
          <w:lang w:bidi="fa-IR"/>
        </w:rPr>
        <w:t xml:space="preserve">مشخص شده </w:t>
      </w:r>
      <w:r w:rsidR="00217B89">
        <w:rPr>
          <w:rFonts w:cs="B Nazanin" w:hint="cs"/>
          <w:b w:val="0"/>
          <w:bCs w:val="0"/>
          <w:sz w:val="14"/>
          <w:rtl/>
          <w:lang w:bidi="fa-IR"/>
        </w:rPr>
        <w:t xml:space="preserve">است. </w:t>
      </w:r>
      <w:r w:rsidR="00D55149">
        <w:rPr>
          <w:rFonts w:cs="B Nazanin" w:hint="cs"/>
          <w:b w:val="0"/>
          <w:bCs w:val="0"/>
          <w:sz w:val="14"/>
          <w:rtl/>
          <w:lang w:bidi="fa-IR"/>
        </w:rPr>
        <w:t>نتیجه</w:t>
      </w:r>
      <w:r w:rsidR="00D25C36">
        <w:rPr>
          <w:rFonts w:cs="B Nazanin"/>
          <w:b w:val="0"/>
          <w:bCs w:val="0"/>
          <w:sz w:val="14"/>
          <w:rtl/>
          <w:lang w:bidi="fa-IR"/>
        </w:rPr>
        <w:softHyphen/>
      </w:r>
      <w:r w:rsidR="00D25C36">
        <w:rPr>
          <w:rFonts w:cs="B Nazanin" w:hint="cs"/>
          <w:b w:val="0"/>
          <w:bCs w:val="0"/>
          <w:sz w:val="14"/>
          <w:rtl/>
          <w:lang w:bidi="fa-IR"/>
        </w:rPr>
        <w:t>ی اجرا روی 10 مجموعه داده</w:t>
      </w:r>
      <w:r w:rsidR="00D25C36">
        <w:rPr>
          <w:rFonts w:cs="B Nazanin"/>
          <w:b w:val="0"/>
          <w:bCs w:val="0"/>
          <w:sz w:val="14"/>
          <w:rtl/>
          <w:lang w:bidi="fa-IR"/>
        </w:rPr>
        <w:softHyphen/>
      </w:r>
      <w:r w:rsidR="00D25C36">
        <w:rPr>
          <w:rFonts w:cs="B Nazanin" w:hint="cs"/>
          <w:b w:val="0"/>
          <w:bCs w:val="0"/>
          <w:sz w:val="14"/>
          <w:rtl/>
          <w:lang w:bidi="fa-IR"/>
        </w:rPr>
        <w:t xml:space="preserve">ی آموزشی تصادفی </w:t>
      </w:r>
      <w:r w:rsidR="00D55149">
        <w:rPr>
          <w:rFonts w:cs="B Nazanin" w:hint="cs"/>
          <w:b w:val="0"/>
          <w:bCs w:val="0"/>
          <w:sz w:val="14"/>
          <w:rtl/>
          <w:lang w:bidi="fa-IR"/>
        </w:rPr>
        <w:t xml:space="preserve">در </w:t>
      </w:r>
      <w:r w:rsidR="00D25C36">
        <w:rPr>
          <w:rFonts w:cs="B Nazanin" w:hint="cs"/>
          <w:b w:val="0"/>
          <w:bCs w:val="0"/>
          <w:sz w:val="14"/>
          <w:rtl/>
          <w:lang w:bidi="fa-IR"/>
        </w:rPr>
        <w:t xml:space="preserve">شکل </w:t>
      </w:r>
      <w:r w:rsidR="00217B89">
        <w:rPr>
          <w:rFonts w:cs="B Nazanin" w:hint="cs"/>
          <w:b w:val="0"/>
          <w:bCs w:val="0"/>
          <w:sz w:val="14"/>
          <w:rtl/>
          <w:lang w:bidi="fa-IR"/>
        </w:rPr>
        <w:t>(</w:t>
      </w:r>
      <w:r w:rsidR="00D25C36">
        <w:rPr>
          <w:rFonts w:cs="B Nazanin" w:hint="cs"/>
          <w:b w:val="0"/>
          <w:bCs w:val="0"/>
          <w:sz w:val="14"/>
          <w:rtl/>
          <w:lang w:bidi="fa-IR"/>
        </w:rPr>
        <w:t>4</w:t>
      </w:r>
      <w:r w:rsidR="00217B89">
        <w:rPr>
          <w:rFonts w:cs="B Nazanin" w:hint="cs"/>
          <w:b w:val="0"/>
          <w:bCs w:val="0"/>
          <w:sz w:val="14"/>
          <w:rtl/>
          <w:lang w:bidi="fa-IR"/>
        </w:rPr>
        <w:t>)</w:t>
      </w:r>
      <w:r w:rsidR="00D55149">
        <w:rPr>
          <w:rFonts w:cs="B Nazanin" w:hint="cs"/>
          <w:b w:val="0"/>
          <w:bCs w:val="0"/>
          <w:sz w:val="14"/>
          <w:rtl/>
          <w:lang w:bidi="fa-IR"/>
        </w:rPr>
        <w:t xml:space="preserve"> نشان داده شده است. </w:t>
      </w:r>
      <w:r w:rsidR="00D25C36">
        <w:rPr>
          <w:rFonts w:cs="B Nazanin" w:hint="cs"/>
          <w:b w:val="0"/>
          <w:bCs w:val="0"/>
          <w:sz w:val="14"/>
          <w:rtl/>
          <w:lang w:bidi="fa-IR"/>
        </w:rPr>
        <w:t>دو</w:t>
      </w:r>
      <w:r w:rsidR="00D55149">
        <w:rPr>
          <w:rFonts w:cs="B Nazanin" w:hint="cs"/>
          <w:b w:val="0"/>
          <w:bCs w:val="0"/>
          <w:sz w:val="14"/>
          <w:rtl/>
          <w:lang w:bidi="fa-IR"/>
        </w:rPr>
        <w:t xml:space="preserve"> صفت شماره</w:t>
      </w:r>
      <w:r w:rsidR="00D55149">
        <w:rPr>
          <w:rFonts w:cs="B Nazanin"/>
          <w:b w:val="0"/>
          <w:bCs w:val="0"/>
          <w:sz w:val="14"/>
          <w:rtl/>
          <w:lang w:bidi="fa-IR"/>
        </w:rPr>
        <w:softHyphen/>
      </w:r>
      <w:r w:rsidR="00D55149">
        <w:rPr>
          <w:rFonts w:cs="B Nazanin" w:hint="cs"/>
          <w:b w:val="0"/>
          <w:bCs w:val="0"/>
          <w:sz w:val="14"/>
          <w:rtl/>
          <w:lang w:bidi="fa-IR"/>
        </w:rPr>
        <w:t>ی 3</w:t>
      </w:r>
      <w:r w:rsidR="00746986">
        <w:rPr>
          <w:rFonts w:cs="B Nazanin" w:hint="cs"/>
          <w:b w:val="0"/>
          <w:bCs w:val="0"/>
          <w:sz w:val="14"/>
          <w:rtl/>
          <w:lang w:bidi="fa-IR"/>
        </w:rPr>
        <w:t xml:space="preserve"> و 4</w:t>
      </w:r>
      <w:r w:rsidR="00D55149">
        <w:rPr>
          <w:rFonts w:cs="B Nazanin" w:hint="cs"/>
          <w:b w:val="0"/>
          <w:bCs w:val="0"/>
          <w:sz w:val="14"/>
          <w:rtl/>
          <w:lang w:bidi="fa-IR"/>
        </w:rPr>
        <w:t xml:space="preserve"> حذف می</w:t>
      </w:r>
      <w:r w:rsidR="00D55149">
        <w:rPr>
          <w:rFonts w:cs="B Nazanin"/>
          <w:b w:val="0"/>
          <w:bCs w:val="0"/>
          <w:sz w:val="14"/>
          <w:rtl/>
          <w:lang w:bidi="fa-IR"/>
        </w:rPr>
        <w:softHyphen/>
      </w:r>
      <w:r w:rsidR="00D55149">
        <w:rPr>
          <w:rFonts w:cs="B Nazanin" w:hint="cs"/>
          <w:b w:val="0"/>
          <w:bCs w:val="0"/>
          <w:sz w:val="14"/>
          <w:rtl/>
          <w:lang w:bidi="fa-IR"/>
        </w:rPr>
        <w:t xml:space="preserve">شوند و </w:t>
      </w:r>
      <w:r w:rsidR="00217B89">
        <w:rPr>
          <w:rFonts w:cs="B Nazanin" w:hint="cs"/>
          <w:b w:val="0"/>
          <w:bCs w:val="0"/>
          <w:sz w:val="14"/>
          <w:rtl/>
          <w:lang w:bidi="fa-IR"/>
        </w:rPr>
        <w:t>دسته</w:t>
      </w:r>
      <w:r w:rsidR="00217B89">
        <w:rPr>
          <w:rFonts w:cs="B Nazanin"/>
          <w:b w:val="0"/>
          <w:bCs w:val="0"/>
          <w:sz w:val="14"/>
          <w:rtl/>
          <w:lang w:bidi="fa-IR"/>
        </w:rPr>
        <w:softHyphen/>
      </w:r>
      <w:r w:rsidR="00217B89">
        <w:rPr>
          <w:rFonts w:cs="B Nazanin" w:hint="cs"/>
          <w:b w:val="0"/>
          <w:bCs w:val="0"/>
          <w:sz w:val="14"/>
          <w:rtl/>
          <w:lang w:bidi="fa-IR"/>
        </w:rPr>
        <w:t xml:space="preserve">بند </w:t>
      </w:r>
      <w:r w:rsidR="00217B89">
        <w:rPr>
          <w:rFonts w:cs="B Nazanin"/>
          <w:b w:val="0"/>
          <w:bCs w:val="0"/>
          <w:sz w:val="14"/>
          <w:lang w:bidi="fa-IR"/>
        </w:rPr>
        <w:t>ANFIS</w:t>
      </w:r>
      <w:r w:rsidR="00D55149">
        <w:rPr>
          <w:rFonts w:cs="B Nazanin" w:hint="cs"/>
          <w:b w:val="0"/>
          <w:bCs w:val="0"/>
          <w:sz w:val="14"/>
          <w:rtl/>
          <w:lang w:bidi="fa-IR"/>
        </w:rPr>
        <w:t xml:space="preserve"> روی سایر صفات </w:t>
      </w:r>
      <w:r w:rsidR="00217B89">
        <w:rPr>
          <w:rFonts w:cs="B Nazanin" w:hint="cs"/>
          <w:b w:val="0"/>
          <w:bCs w:val="0"/>
          <w:sz w:val="14"/>
          <w:rtl/>
          <w:lang w:bidi="fa-IR"/>
        </w:rPr>
        <w:t>آموزش می</w:t>
      </w:r>
      <w:r w:rsidR="00217B89">
        <w:rPr>
          <w:rFonts w:cs="B Nazanin"/>
          <w:b w:val="0"/>
          <w:bCs w:val="0"/>
          <w:sz w:val="14"/>
          <w:rtl/>
          <w:lang w:bidi="fa-IR"/>
        </w:rPr>
        <w:softHyphen/>
      </w:r>
      <w:r w:rsidR="00217B89">
        <w:rPr>
          <w:rFonts w:cs="B Nazanin" w:hint="cs"/>
          <w:b w:val="0"/>
          <w:bCs w:val="0"/>
          <w:sz w:val="14"/>
          <w:rtl/>
          <w:lang w:bidi="fa-IR"/>
        </w:rPr>
        <w:t>بیند</w:t>
      </w:r>
      <w:r w:rsidR="00D55149">
        <w:rPr>
          <w:rFonts w:cs="B Nazanin" w:hint="cs"/>
          <w:b w:val="0"/>
          <w:bCs w:val="0"/>
          <w:sz w:val="14"/>
          <w:rtl/>
          <w:lang w:bidi="fa-IR"/>
        </w:rPr>
        <w:t xml:space="preserve">. </w:t>
      </w:r>
      <w:r w:rsidR="00CC489F">
        <w:rPr>
          <w:rFonts w:cs="B Nazanin" w:hint="cs"/>
          <w:b w:val="0"/>
          <w:bCs w:val="0"/>
          <w:sz w:val="14"/>
          <w:rtl/>
          <w:lang w:bidi="fa-IR"/>
        </w:rPr>
        <w:t>ملاک</w:t>
      </w:r>
      <w:r w:rsidR="00CC489F">
        <w:rPr>
          <w:rFonts w:cs="B Nazanin"/>
          <w:b w:val="0"/>
          <w:bCs w:val="0"/>
          <w:sz w:val="14"/>
          <w:rtl/>
          <w:lang w:bidi="fa-IR"/>
        </w:rPr>
        <w:softHyphen/>
      </w:r>
      <w:r w:rsidR="00CC489F">
        <w:rPr>
          <w:rFonts w:cs="B Nazanin" w:hint="cs"/>
          <w:b w:val="0"/>
          <w:bCs w:val="0"/>
          <w:sz w:val="14"/>
          <w:rtl/>
          <w:lang w:bidi="fa-IR"/>
        </w:rPr>
        <w:t xml:space="preserve">های ارزیابی دقت، </w:t>
      </w:r>
      <w:r w:rsidR="00CC489F">
        <w:rPr>
          <w:rFonts w:cs="B Nazanin"/>
          <w:b w:val="0"/>
          <w:bCs w:val="0"/>
          <w:sz w:val="14"/>
          <w:lang w:bidi="fa-IR"/>
        </w:rPr>
        <w:t>F1</w:t>
      </w:r>
      <w:r w:rsidR="00CC489F">
        <w:rPr>
          <w:rFonts w:cs="B Nazanin" w:hint="cs"/>
          <w:b w:val="0"/>
          <w:bCs w:val="0"/>
          <w:sz w:val="14"/>
          <w:rtl/>
          <w:lang w:bidi="fa-IR"/>
        </w:rPr>
        <w:t xml:space="preserve"> و تشخیص</w:t>
      </w:r>
      <w:r w:rsidR="00CC489F">
        <w:rPr>
          <w:rFonts w:cs="B Nazanin"/>
          <w:b w:val="0"/>
          <w:bCs w:val="0"/>
          <w:sz w:val="14"/>
          <w:rtl/>
          <w:lang w:bidi="fa-IR"/>
        </w:rPr>
        <w:softHyphen/>
      </w:r>
      <w:r w:rsidR="00CC489F">
        <w:rPr>
          <w:rFonts w:cs="B Nazanin" w:hint="cs"/>
          <w:b w:val="0"/>
          <w:bCs w:val="0"/>
          <w:sz w:val="14"/>
          <w:rtl/>
          <w:lang w:bidi="fa-IR"/>
        </w:rPr>
        <w:t>پذیری هستند که رابطه</w:t>
      </w:r>
      <w:r w:rsidR="00CC489F">
        <w:rPr>
          <w:rFonts w:cs="B Nazanin"/>
          <w:b w:val="0"/>
          <w:bCs w:val="0"/>
          <w:sz w:val="14"/>
          <w:rtl/>
          <w:lang w:bidi="fa-IR"/>
        </w:rPr>
        <w:softHyphen/>
      </w:r>
      <w:r w:rsidR="00CC489F">
        <w:rPr>
          <w:rFonts w:cs="B Nazanin" w:hint="cs"/>
          <w:b w:val="0"/>
          <w:bCs w:val="0"/>
          <w:sz w:val="14"/>
          <w:rtl/>
          <w:lang w:bidi="fa-IR"/>
        </w:rPr>
        <w:t>ی آن</w:t>
      </w:r>
      <w:r w:rsidR="00CC489F">
        <w:rPr>
          <w:rFonts w:cs="B Nazanin"/>
          <w:b w:val="0"/>
          <w:bCs w:val="0"/>
          <w:sz w:val="14"/>
          <w:rtl/>
          <w:lang w:bidi="fa-IR"/>
        </w:rPr>
        <w:softHyphen/>
      </w:r>
      <w:r w:rsidR="00CC489F">
        <w:rPr>
          <w:rFonts w:cs="B Nazanin" w:hint="cs"/>
          <w:b w:val="0"/>
          <w:bCs w:val="0"/>
          <w:sz w:val="14"/>
          <w:rtl/>
          <w:lang w:bidi="fa-IR"/>
        </w:rPr>
        <w:t xml:space="preserve">ها در ادامه آمده است: </w:t>
      </w:r>
    </w:p>
    <w:tbl>
      <w:tblPr>
        <w:tblStyle w:val="TableGrid"/>
        <w:bidiVisual/>
        <w:tblW w:w="247.2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871"/>
        <w:gridCol w:w="4073"/>
      </w:tblGrid>
      <w:tr w:rsidR="00407332" w:rsidRPr="00584204" w14:paraId="6FF7ABAE" w14:textId="77777777" w:rsidTr="003E014F">
        <w:trPr>
          <w:trHeight w:val="538"/>
          <w:jc w:val="center"/>
        </w:trPr>
        <w:tc>
          <w:tcPr>
            <w:tcW w:w="62.50pt" w:type="dxa"/>
          </w:tcPr>
          <w:p w14:paraId="4022620B" w14:textId="78D747FF" w:rsidR="00407332" w:rsidRPr="00584204" w:rsidRDefault="00407332" w:rsidP="003E014F">
            <w:pPr>
              <w:bidi/>
              <w:jc w:val="both"/>
              <w:rPr>
                <w:rFonts w:cs="B Nazanin"/>
                <w:sz w:val="18"/>
                <w:szCs w:val="18"/>
                <w:rtl/>
              </w:rPr>
            </w:pPr>
            <w:r>
              <w:rPr>
                <w:rFonts w:cs="B Nazanin" w:hint="cs"/>
                <w:sz w:val="18"/>
                <w:szCs w:val="18"/>
                <w:rtl/>
              </w:rPr>
              <w:t>(</w:t>
            </w:r>
            <w:r w:rsidR="006E07B3">
              <w:rPr>
                <w:rFonts w:cs="B Nazanin" w:hint="cs"/>
                <w:sz w:val="18"/>
                <w:szCs w:val="18"/>
                <w:rtl/>
              </w:rPr>
              <w:t>11</w:t>
            </w:r>
            <w:r>
              <w:rPr>
                <w:rFonts w:cs="B Nazanin" w:hint="cs"/>
                <w:sz w:val="18"/>
                <w:szCs w:val="18"/>
                <w:rtl/>
              </w:rPr>
              <w:t>)</w:t>
            </w:r>
          </w:p>
        </w:tc>
        <w:tc>
          <w:tcPr>
            <w:tcW w:w="184.70pt" w:type="dxa"/>
          </w:tcPr>
          <w:tbl>
            <w:tblPr>
              <w:tblW w:w="192.85pt" w:type="dxa"/>
              <w:jc w:val="center"/>
              <w:tblLook w:firstRow="1" w:lastRow="0" w:firstColumn="1" w:lastColumn="0" w:noHBand="0" w:noVBand="1"/>
            </w:tblPr>
            <w:tblGrid>
              <w:gridCol w:w="3240"/>
              <w:gridCol w:w="617"/>
            </w:tblGrid>
            <w:tr w:rsidR="00407332" w:rsidRPr="002E2578" w14:paraId="1A34029B" w14:textId="77777777" w:rsidTr="00407332">
              <w:trPr>
                <w:trHeight w:val="397"/>
                <w:jc w:val="center"/>
              </w:trPr>
              <w:tc>
                <w:tcPr>
                  <w:tcW w:w="162pt" w:type="dxa"/>
                  <w:shd w:val="clear" w:color="auto" w:fill="auto"/>
                </w:tcPr>
                <w:p w14:paraId="21ECC92A" w14:textId="3B8DB2A7" w:rsidR="00407332" w:rsidRDefault="00407332" w:rsidP="00407332">
                  <w:pPr>
                    <w:pStyle w:val="BodyText"/>
                    <w:ind w:firstLine="0pt"/>
                    <w:rPr>
                      <w:rFonts w:ascii="Cambria" w:hAnsi="Cambria"/>
                      <w:b/>
                      <w:bCs/>
                      <w:color w:val="000000" w:themeColor="text1"/>
                      <w:sz w:val="14"/>
                      <w:szCs w:val="14"/>
                    </w:rPr>
                  </w:pPr>
                  <w:r>
                    <w:rPr>
                      <w:rFonts w:ascii="Cambria" w:hAnsi="Cambria"/>
                      <w:b/>
                      <w:bCs/>
                      <w:color w:val="000000" w:themeColor="text1"/>
                      <w:sz w:val="14"/>
                      <w:szCs w:val="14"/>
                      <w:lang w:val="en-US"/>
                    </w:rPr>
                    <w:t>Accuracy</w:t>
                  </w:r>
                  <m:oMath>
                    <m:r>
                      <m:rPr>
                        <m:sty m:val="bi"/>
                      </m:rPr>
                      <w:rPr>
                        <w:rFonts w:ascii="Cambria Math" w:hAnsi="Cambria Math"/>
                        <w:color w:val="000000" w:themeColor="text1"/>
                        <w:sz w:val="14"/>
                        <w:szCs w:val="14"/>
                      </w:rPr>
                      <m:t>=</m:t>
                    </m:r>
                    <m:f>
                      <m:fPr>
                        <m:ctrlPr>
                          <w:rPr>
                            <w:rFonts w:ascii="Cambria Math" w:hAnsi="Cambria Math"/>
                            <w:b/>
                            <w:bCs/>
                            <w:i/>
                            <w:color w:val="000000" w:themeColor="text1"/>
                            <w:sz w:val="14"/>
                            <w:szCs w:val="14"/>
                          </w:rPr>
                        </m:ctrlPr>
                      </m:fPr>
                      <m:num>
                        <m:r>
                          <m:rPr>
                            <m:sty m:val="bi"/>
                          </m:rPr>
                          <w:rPr>
                            <w:rFonts w:ascii="Cambria Math" w:hAnsi="Cambria Math"/>
                            <w:color w:val="000000" w:themeColor="text1"/>
                            <w:sz w:val="14"/>
                            <w:szCs w:val="14"/>
                          </w:rPr>
                          <m:t>TP+TN</m:t>
                        </m:r>
                      </m:num>
                      <m:den>
                        <m:r>
                          <m:rPr>
                            <m:sty m:val="bi"/>
                          </m:rPr>
                          <w:rPr>
                            <w:rFonts w:ascii="Cambria Math" w:hAnsi="Cambria Math"/>
                            <w:color w:val="000000" w:themeColor="text1"/>
                            <w:sz w:val="14"/>
                            <w:szCs w:val="14"/>
                          </w:rPr>
                          <m:t>TP+TN+FP+FN</m:t>
                        </m:r>
                      </m:den>
                    </m:f>
                  </m:oMath>
                  <w:r w:rsidRPr="00407332">
                    <w:rPr>
                      <w:rFonts w:ascii="Cambria" w:hAnsi="Cambria"/>
                      <w:b/>
                      <w:bCs/>
                      <w:color w:val="000000" w:themeColor="text1"/>
                      <w:sz w:val="14"/>
                      <w:szCs w:val="14"/>
                    </w:rPr>
                    <w:t xml:space="preserve">, </w:t>
                  </w:r>
                </w:p>
                <w:p w14:paraId="45517D70" w14:textId="77777777" w:rsidR="00407332" w:rsidRDefault="00407332" w:rsidP="00407332">
                  <w:pPr>
                    <w:pStyle w:val="BodyText"/>
                    <w:ind w:firstLine="0pt"/>
                    <w:rPr>
                      <w:rFonts w:ascii="Cambria" w:hAnsi="Cambria"/>
                      <w:b/>
                      <w:bCs/>
                      <w:color w:val="000000" w:themeColor="text1"/>
                      <w:sz w:val="14"/>
                      <w:szCs w:val="14"/>
                    </w:rPr>
                  </w:pPr>
                  <w:r w:rsidRPr="00407332">
                    <w:rPr>
                      <w:rFonts w:ascii="Cambria" w:hAnsi="Cambria"/>
                      <w:b/>
                      <w:bCs/>
                      <w:color w:val="000000" w:themeColor="text1"/>
                      <w:sz w:val="14"/>
                      <w:szCs w:val="14"/>
                    </w:rPr>
                    <w:t xml:space="preserve"> </w:t>
                  </w:r>
                  <m:oMath>
                    <m:r>
                      <m:rPr>
                        <m:sty m:val="bi"/>
                      </m:rPr>
                      <w:rPr>
                        <w:rFonts w:ascii="Cambria Math" w:hAnsi="Cambria Math"/>
                        <w:color w:val="000000" w:themeColor="text1"/>
                        <w:sz w:val="14"/>
                        <w:szCs w:val="14"/>
                      </w:rPr>
                      <m:t>F</m:t>
                    </m:r>
                    <m:r>
                      <m:rPr>
                        <m:sty m:val="bi"/>
                      </m:rPr>
                      <w:rPr>
                        <w:rFonts w:ascii="Cambria Math" w:hAnsi="Cambria Math"/>
                        <w:color w:val="000000" w:themeColor="text1"/>
                        <w:sz w:val="14"/>
                        <w:szCs w:val="14"/>
                      </w:rPr>
                      <m:t>1=</m:t>
                    </m:r>
                    <m:f>
                      <m:fPr>
                        <m:ctrlPr>
                          <w:rPr>
                            <w:rFonts w:ascii="Cambria Math" w:hAnsi="Cambria Math"/>
                            <w:b/>
                            <w:bCs/>
                            <w:i/>
                            <w:iCs/>
                            <w:color w:val="000000" w:themeColor="text1"/>
                            <w:sz w:val="14"/>
                            <w:szCs w:val="14"/>
                          </w:rPr>
                        </m:ctrlPr>
                      </m:fPr>
                      <m:num>
                        <m:r>
                          <m:rPr>
                            <m:sty m:val="bi"/>
                          </m:rPr>
                          <w:rPr>
                            <w:rFonts w:ascii="Cambria Math" w:hAnsi="Cambria Math"/>
                            <w:color w:val="000000" w:themeColor="text1"/>
                            <w:sz w:val="14"/>
                            <w:szCs w:val="14"/>
                          </w:rPr>
                          <m:t>2×Precison×Recall</m:t>
                        </m:r>
                      </m:num>
                      <m:den>
                        <m:r>
                          <m:rPr>
                            <m:sty m:val="bi"/>
                          </m:rPr>
                          <w:rPr>
                            <w:rFonts w:ascii="Cambria Math" w:hAnsi="Cambria Math"/>
                            <w:color w:val="000000" w:themeColor="text1"/>
                            <w:sz w:val="14"/>
                            <w:szCs w:val="14"/>
                          </w:rPr>
                          <m:t>Precison+Recall</m:t>
                        </m:r>
                      </m:den>
                    </m:f>
                  </m:oMath>
                  <w:r w:rsidRPr="00407332">
                    <w:rPr>
                      <w:rFonts w:ascii="Cambria" w:hAnsi="Cambria"/>
                      <w:b/>
                      <w:bCs/>
                      <w:color w:val="000000" w:themeColor="text1"/>
                      <w:sz w:val="14"/>
                      <w:szCs w:val="14"/>
                    </w:rPr>
                    <w:t xml:space="preserve"> </w:t>
                  </w:r>
                </w:p>
                <w:p w14:paraId="00DF8910" w14:textId="0EE49D28" w:rsidR="00407332" w:rsidRPr="00407332" w:rsidRDefault="00407332" w:rsidP="00407332">
                  <w:pPr>
                    <w:pStyle w:val="BodyText"/>
                    <w:ind w:firstLine="0pt"/>
                    <w:rPr>
                      <w:rFonts w:ascii="Cambria" w:hAnsi="Cambria"/>
                      <w:b/>
                      <w:bCs/>
                      <w:color w:val="000000" w:themeColor="text1"/>
                      <w:sz w:val="14"/>
                      <w:szCs w:val="14"/>
                      <w:lang w:val="en-US"/>
                    </w:rPr>
                  </w:pPr>
                  <m:oMath>
                    <m:r>
                      <m:rPr>
                        <m:sty m:val="bi"/>
                      </m:rPr>
                      <w:rPr>
                        <w:rFonts w:ascii="Cambria Math" w:hAnsi="Cambria Math"/>
                        <w:color w:val="000000" w:themeColor="text1"/>
                        <w:sz w:val="14"/>
                        <w:szCs w:val="14"/>
                        <w:lang w:val="en-US"/>
                      </w:rPr>
                      <m:t>Specificity=TN/(TN+FP)</m:t>
                    </m:r>
                  </m:oMath>
                  <w:r>
                    <w:rPr>
                      <w:rFonts w:ascii="Cambria" w:hAnsi="Cambria"/>
                      <w:b/>
                      <w:bCs/>
                      <w:color w:val="000000" w:themeColor="text1"/>
                      <w:sz w:val="14"/>
                      <w:szCs w:val="14"/>
                      <w:lang w:val="en-US"/>
                    </w:rPr>
                    <w:t xml:space="preserve"> </w:t>
                  </w:r>
                </w:p>
              </w:tc>
              <w:tc>
                <w:tcPr>
                  <w:tcW w:w="30.85pt" w:type="dxa"/>
                  <w:shd w:val="clear" w:color="auto" w:fill="auto"/>
                </w:tcPr>
                <w:p w14:paraId="1A99D2AD" w14:textId="77777777" w:rsidR="00407332" w:rsidRPr="002E2578" w:rsidRDefault="00407332" w:rsidP="00407332">
                  <w:pPr>
                    <w:pStyle w:val="BodyText"/>
                    <w:ind w:firstLine="0pt"/>
                    <w:rPr>
                      <w:color w:val="000000" w:themeColor="text1"/>
                    </w:rPr>
                  </w:pPr>
                </w:p>
              </w:tc>
            </w:tr>
          </w:tbl>
          <w:p w14:paraId="02180EAD" w14:textId="2A93BDA7" w:rsidR="00407332" w:rsidRPr="00584204" w:rsidRDefault="00407332" w:rsidP="003E014F">
            <w:pPr>
              <w:bidi/>
              <w:jc w:val="end"/>
              <w:rPr>
                <w:rFonts w:cs="B Nazanin"/>
                <w:sz w:val="18"/>
                <w:szCs w:val="18"/>
                <w:rtl/>
              </w:rPr>
            </w:pPr>
            <w:r w:rsidRPr="00584204">
              <w:rPr>
                <w:rFonts w:cs="B Nazanin"/>
                <w:sz w:val="18"/>
                <w:szCs w:val="18"/>
                <w:rtl/>
              </w:rPr>
              <w:t xml:space="preserve"> </w:t>
            </w:r>
          </w:p>
        </w:tc>
      </w:tr>
    </w:tbl>
    <w:p w14:paraId="5E94F9CF" w14:textId="5C98561A" w:rsidR="0051236A" w:rsidRDefault="00DF42A6" w:rsidP="00407332">
      <w:pPr>
        <w:pStyle w:val="Abstract"/>
        <w:bidi/>
        <w:ind w:start="13.60pt" w:firstLine="0pt"/>
        <w:rPr>
          <w:rFonts w:cs="B Nazanin"/>
          <w:b w:val="0"/>
          <w:bCs w:val="0"/>
        </w:rPr>
      </w:pPr>
      <w:r>
        <w:rPr>
          <w:rFonts w:cs="B Nazanin"/>
          <w:b w:val="0"/>
          <w:bCs w:val="0"/>
          <w:sz w:val="14"/>
          <w:lang w:bidi="fa-IR"/>
        </w:rPr>
        <w:t>TN</w:t>
      </w:r>
      <w:r>
        <w:rPr>
          <w:rFonts w:cs="B Nazanin" w:hint="cs"/>
          <w:b w:val="0"/>
          <w:bCs w:val="0"/>
          <w:sz w:val="14"/>
          <w:rtl/>
          <w:lang w:bidi="fa-IR"/>
        </w:rPr>
        <w:t xml:space="preserve">، </w:t>
      </w:r>
      <w:r>
        <w:rPr>
          <w:rFonts w:cs="B Nazanin"/>
          <w:b w:val="0"/>
          <w:bCs w:val="0"/>
          <w:sz w:val="14"/>
          <w:lang w:bidi="fa-IR"/>
        </w:rPr>
        <w:t>TP</w:t>
      </w:r>
      <w:r>
        <w:rPr>
          <w:rFonts w:cs="B Nazanin" w:hint="cs"/>
          <w:b w:val="0"/>
          <w:bCs w:val="0"/>
          <w:sz w:val="14"/>
          <w:rtl/>
          <w:lang w:bidi="fa-IR"/>
        </w:rPr>
        <w:t xml:space="preserve">، </w:t>
      </w:r>
      <w:r>
        <w:rPr>
          <w:rFonts w:cs="B Nazanin"/>
          <w:b w:val="0"/>
          <w:bCs w:val="0"/>
          <w:sz w:val="14"/>
          <w:lang w:bidi="fa-IR"/>
        </w:rPr>
        <w:t>FN</w:t>
      </w:r>
      <w:r>
        <w:rPr>
          <w:rFonts w:cs="B Nazanin" w:hint="cs"/>
          <w:b w:val="0"/>
          <w:bCs w:val="0"/>
          <w:sz w:val="14"/>
          <w:rtl/>
          <w:lang w:bidi="fa-IR"/>
        </w:rPr>
        <w:t xml:space="preserve"> و </w:t>
      </w:r>
      <w:r>
        <w:rPr>
          <w:rFonts w:cs="B Nazanin"/>
          <w:b w:val="0"/>
          <w:bCs w:val="0"/>
          <w:sz w:val="14"/>
          <w:lang w:bidi="fa-IR"/>
        </w:rPr>
        <w:t>FP</w:t>
      </w:r>
      <w:r>
        <w:rPr>
          <w:rFonts w:cs="B Nazanin" w:hint="cs"/>
          <w:b w:val="0"/>
          <w:bCs w:val="0"/>
          <w:sz w:val="14"/>
          <w:rtl/>
          <w:lang w:bidi="fa-IR"/>
        </w:rPr>
        <w:t xml:space="preserve"> به ترتیب تعداد منفی</w:t>
      </w:r>
      <w:r>
        <w:rPr>
          <w:rFonts w:cs="B Nazanin"/>
          <w:b w:val="0"/>
          <w:bCs w:val="0"/>
          <w:sz w:val="14"/>
          <w:rtl/>
          <w:lang w:bidi="fa-IR"/>
        </w:rPr>
        <w:softHyphen/>
      </w:r>
      <w:r>
        <w:rPr>
          <w:rFonts w:cs="B Nazanin" w:hint="cs"/>
          <w:b w:val="0"/>
          <w:bCs w:val="0"/>
          <w:sz w:val="14"/>
          <w:rtl/>
          <w:lang w:bidi="fa-IR"/>
        </w:rPr>
        <w:t>های درست، مثبت</w:t>
      </w:r>
      <w:r>
        <w:rPr>
          <w:rFonts w:cs="B Nazanin"/>
          <w:b w:val="0"/>
          <w:bCs w:val="0"/>
          <w:sz w:val="14"/>
          <w:rtl/>
          <w:lang w:bidi="fa-IR"/>
        </w:rPr>
        <w:softHyphen/>
      </w:r>
      <w:r>
        <w:rPr>
          <w:rFonts w:cs="B Nazanin" w:hint="cs"/>
          <w:b w:val="0"/>
          <w:bCs w:val="0"/>
          <w:sz w:val="14"/>
          <w:rtl/>
          <w:lang w:bidi="fa-IR"/>
        </w:rPr>
        <w:t>های درست، منفی</w:t>
      </w:r>
      <w:r>
        <w:rPr>
          <w:rFonts w:cs="B Nazanin"/>
          <w:b w:val="0"/>
          <w:bCs w:val="0"/>
          <w:sz w:val="14"/>
          <w:rtl/>
          <w:lang w:bidi="fa-IR"/>
        </w:rPr>
        <w:softHyphen/>
      </w:r>
      <w:r>
        <w:rPr>
          <w:rFonts w:cs="B Nazanin" w:hint="cs"/>
          <w:b w:val="0"/>
          <w:bCs w:val="0"/>
          <w:sz w:val="14"/>
          <w:rtl/>
          <w:lang w:bidi="fa-IR"/>
        </w:rPr>
        <w:t>های کاذب و مثبت</w:t>
      </w:r>
      <w:r>
        <w:rPr>
          <w:rFonts w:cs="B Nazanin"/>
          <w:b w:val="0"/>
          <w:bCs w:val="0"/>
          <w:sz w:val="14"/>
          <w:rtl/>
          <w:lang w:bidi="fa-IR"/>
        </w:rPr>
        <w:softHyphen/>
      </w:r>
      <w:r>
        <w:rPr>
          <w:rFonts w:cs="B Nazanin" w:hint="cs"/>
          <w:b w:val="0"/>
          <w:bCs w:val="0"/>
          <w:sz w:val="14"/>
          <w:rtl/>
          <w:lang w:bidi="fa-IR"/>
        </w:rPr>
        <w:t xml:space="preserve">های کاذب هستند. </w:t>
      </w:r>
      <w:r w:rsidR="00564C34">
        <w:rPr>
          <w:rFonts w:cs="B Nazanin" w:hint="cs"/>
          <w:b w:val="0"/>
          <w:bCs w:val="0"/>
          <w:sz w:val="14"/>
          <w:rtl/>
          <w:lang w:bidi="fa-IR"/>
        </w:rPr>
        <w:t>روش پیشنهادی با حالتی که هیچ انتخاب ویژگی انجام نشده است مقایسه شده است.</w:t>
      </w:r>
      <w:r w:rsidR="00291020">
        <w:rPr>
          <w:rFonts w:cs="B Nazanin" w:hint="cs"/>
          <w:b w:val="0"/>
          <w:bCs w:val="0"/>
          <w:sz w:val="14"/>
          <w:rtl/>
          <w:lang w:bidi="fa-IR"/>
        </w:rPr>
        <w:t xml:space="preserve"> </w:t>
      </w:r>
      <w:r w:rsidR="00E80EDB">
        <w:rPr>
          <w:rFonts w:cs="B Nazanin" w:hint="cs"/>
          <w:b w:val="0"/>
          <w:bCs w:val="0"/>
          <w:sz w:val="14"/>
          <w:rtl/>
          <w:lang w:bidi="fa-IR"/>
        </w:rPr>
        <w:t xml:space="preserve">نتایج ارزیابی </w:t>
      </w:r>
      <w:r w:rsidR="006652E7">
        <w:rPr>
          <w:rFonts w:cs="B Nazanin" w:hint="cs"/>
          <w:b w:val="0"/>
          <w:bCs w:val="0"/>
          <w:sz w:val="14"/>
          <w:rtl/>
          <w:lang w:bidi="fa-IR"/>
        </w:rPr>
        <w:t>بر اساس ملاک</w:t>
      </w:r>
      <w:r w:rsidR="006652E7">
        <w:rPr>
          <w:rFonts w:cs="B Nazanin"/>
          <w:b w:val="0"/>
          <w:bCs w:val="0"/>
          <w:sz w:val="14"/>
          <w:rtl/>
          <w:lang w:bidi="fa-IR"/>
        </w:rPr>
        <w:softHyphen/>
      </w:r>
      <w:r w:rsidR="006652E7">
        <w:rPr>
          <w:rFonts w:cs="B Nazanin" w:hint="cs"/>
          <w:b w:val="0"/>
          <w:bCs w:val="0"/>
          <w:sz w:val="14"/>
          <w:rtl/>
          <w:lang w:bidi="fa-IR"/>
        </w:rPr>
        <w:t xml:space="preserve">های دقت، </w:t>
      </w:r>
      <w:r w:rsidR="006652E7">
        <w:rPr>
          <w:rFonts w:cs="B Nazanin"/>
          <w:b w:val="0"/>
          <w:bCs w:val="0"/>
          <w:sz w:val="14"/>
          <w:lang w:bidi="fa-IR"/>
        </w:rPr>
        <w:t>F1</w:t>
      </w:r>
      <w:r w:rsidR="006652E7">
        <w:rPr>
          <w:rFonts w:cs="B Nazanin" w:hint="cs"/>
          <w:b w:val="0"/>
          <w:bCs w:val="0"/>
          <w:sz w:val="14"/>
          <w:rtl/>
          <w:lang w:bidi="fa-IR"/>
        </w:rPr>
        <w:t xml:space="preserve"> و </w:t>
      </w:r>
      <w:r w:rsidR="007059DE">
        <w:rPr>
          <w:rFonts w:cs="B Nazanin" w:hint="cs"/>
          <w:b w:val="0"/>
          <w:bCs w:val="0"/>
          <w:sz w:val="14"/>
          <w:rtl/>
          <w:lang w:bidi="fa-IR"/>
        </w:rPr>
        <w:t>تشخیص</w:t>
      </w:r>
      <w:r w:rsidR="007059DE">
        <w:rPr>
          <w:rFonts w:cs="B Nazanin"/>
          <w:b w:val="0"/>
          <w:bCs w:val="0"/>
          <w:sz w:val="14"/>
          <w:rtl/>
          <w:lang w:bidi="fa-IR"/>
        </w:rPr>
        <w:softHyphen/>
      </w:r>
      <w:r w:rsidR="007059DE">
        <w:rPr>
          <w:rFonts w:cs="B Nazanin" w:hint="cs"/>
          <w:b w:val="0"/>
          <w:bCs w:val="0"/>
          <w:sz w:val="14"/>
          <w:rtl/>
          <w:lang w:bidi="fa-IR"/>
        </w:rPr>
        <w:t>پذیری</w:t>
      </w:r>
      <w:r w:rsidR="007059DE">
        <w:rPr>
          <w:rStyle w:val="FootnoteReference"/>
          <w:rFonts w:cs="B Nazanin"/>
          <w:b w:val="0"/>
          <w:bCs w:val="0"/>
          <w:sz w:val="14"/>
          <w:rtl/>
          <w:lang w:bidi="fa-IR"/>
        </w:rPr>
        <w:footnoteReference w:id="13"/>
      </w:r>
      <w:r w:rsidR="007059DE">
        <w:rPr>
          <w:rFonts w:cs="B Nazanin" w:hint="cs"/>
          <w:b w:val="0"/>
          <w:bCs w:val="0"/>
          <w:sz w:val="14"/>
          <w:rtl/>
          <w:lang w:bidi="fa-IR"/>
        </w:rPr>
        <w:t xml:space="preserve"> </w:t>
      </w:r>
      <w:r w:rsidR="00E80EDB">
        <w:rPr>
          <w:rFonts w:cs="B Nazanin" w:hint="cs"/>
          <w:b w:val="0"/>
          <w:bCs w:val="0"/>
          <w:sz w:val="14"/>
          <w:rtl/>
          <w:lang w:bidi="fa-IR"/>
        </w:rPr>
        <w:t xml:space="preserve">در جدول </w:t>
      </w:r>
      <w:r w:rsidR="00E37DA6">
        <w:rPr>
          <w:rFonts w:cs="B Nazanin" w:hint="cs"/>
          <w:b w:val="0"/>
          <w:bCs w:val="0"/>
          <w:sz w:val="14"/>
          <w:rtl/>
          <w:lang w:bidi="fa-IR"/>
        </w:rPr>
        <w:t>2</w:t>
      </w:r>
      <w:r w:rsidR="00E80EDB">
        <w:rPr>
          <w:rFonts w:cs="B Nazanin" w:hint="cs"/>
          <w:b w:val="0"/>
          <w:bCs w:val="0"/>
          <w:sz w:val="14"/>
          <w:rtl/>
          <w:lang w:bidi="fa-IR"/>
        </w:rPr>
        <w:t xml:space="preserve"> آمده </w:t>
      </w:r>
      <w:r w:rsidR="00217B89">
        <w:rPr>
          <w:rFonts w:cs="B Nazanin" w:hint="cs"/>
          <w:b w:val="0"/>
          <w:bCs w:val="0"/>
          <w:sz w:val="14"/>
          <w:rtl/>
          <w:lang w:bidi="fa-IR"/>
        </w:rPr>
        <w:t xml:space="preserve">و </w:t>
      </w:r>
      <w:r w:rsidR="00E80EDB">
        <w:rPr>
          <w:rFonts w:cs="B Nazanin" w:hint="cs"/>
          <w:b w:val="0"/>
          <w:bCs w:val="0"/>
          <w:sz w:val="14"/>
          <w:rtl/>
          <w:lang w:bidi="fa-IR"/>
        </w:rPr>
        <w:t>همانطور که نتایج نشان می</w:t>
      </w:r>
      <w:r w:rsidR="00E80EDB">
        <w:rPr>
          <w:rFonts w:cs="B Nazanin"/>
          <w:b w:val="0"/>
          <w:bCs w:val="0"/>
          <w:sz w:val="14"/>
          <w:rtl/>
          <w:lang w:bidi="fa-IR"/>
        </w:rPr>
        <w:softHyphen/>
      </w:r>
      <w:r w:rsidR="00E80EDB">
        <w:rPr>
          <w:rFonts w:cs="B Nazanin" w:hint="cs"/>
          <w:b w:val="0"/>
          <w:bCs w:val="0"/>
          <w:sz w:val="14"/>
          <w:rtl/>
          <w:lang w:bidi="fa-IR"/>
        </w:rPr>
        <w:t>دهد روش پیشنهادی دقت بهتری در مقایسه با سایر روش</w:t>
      </w:r>
      <w:r w:rsidR="00E80EDB">
        <w:rPr>
          <w:rFonts w:cs="B Nazanin"/>
          <w:b w:val="0"/>
          <w:bCs w:val="0"/>
          <w:sz w:val="14"/>
          <w:rtl/>
          <w:lang w:bidi="fa-IR"/>
        </w:rPr>
        <w:softHyphen/>
      </w:r>
      <w:r w:rsidR="00E80EDB">
        <w:rPr>
          <w:rFonts w:cs="B Nazanin" w:hint="cs"/>
          <w:b w:val="0"/>
          <w:bCs w:val="0"/>
          <w:sz w:val="14"/>
          <w:rtl/>
          <w:lang w:bidi="fa-IR"/>
        </w:rPr>
        <w:t>ها دارد.</w:t>
      </w:r>
    </w:p>
    <w:p w14:paraId="109D7BCB" w14:textId="279F5402" w:rsidR="005868B7" w:rsidRDefault="00504C72" w:rsidP="002726E7">
      <w:pPr>
        <w:pStyle w:val="Abstract"/>
        <w:bidi/>
        <w:jc w:val="center"/>
        <w:rPr>
          <w:rFonts w:cs="B Nazanin"/>
          <w:b w:val="0"/>
          <w:bCs w:val="0"/>
          <w:rtl/>
        </w:rPr>
      </w:pPr>
      <w:r w:rsidRPr="00504C72">
        <w:rPr>
          <w:rFonts w:cs="B Nazanin"/>
          <w:b w:val="0"/>
          <w:bCs w:val="0"/>
          <w:noProof/>
          <w:rtl/>
        </w:rPr>
        <w:lastRenderedPageBreak/>
        <w:drawing>
          <wp:inline distT="0" distB="0" distL="0" distR="0" wp14:anchorId="03EFDADC" wp14:editId="7BC90D3D">
            <wp:extent cx="2300288" cy="1690370"/>
            <wp:effectExtent l="0" t="0" r="0" b="0"/>
            <wp:docPr id="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05161" cy="1693951"/>
                    </a:xfrm>
                    <a:prstGeom prst="rect">
                      <a:avLst/>
                    </a:prstGeom>
                    <a:noFill/>
                    <a:ln>
                      <a:noFill/>
                    </a:ln>
                  </pic:spPr>
                </pic:pic>
              </a:graphicData>
            </a:graphic>
          </wp:inline>
        </w:drawing>
      </w:r>
    </w:p>
    <w:p w14:paraId="266685ED" w14:textId="7C641938" w:rsidR="005C1478" w:rsidRDefault="005C1478" w:rsidP="005C1478">
      <w:pPr>
        <w:pStyle w:val="Abstract"/>
        <w:bidi/>
        <w:jc w:val="center"/>
        <w:rPr>
          <w:rFonts w:cs="B Nazanin"/>
          <w:b w:val="0"/>
          <w:bCs w:val="0"/>
        </w:rPr>
      </w:pPr>
      <w:r w:rsidRPr="00D92B2D">
        <w:rPr>
          <w:rFonts w:cs="B Nazanin" w:hint="cs"/>
          <w:sz w:val="14"/>
          <w:szCs w:val="14"/>
          <w:rtl/>
        </w:rPr>
        <w:t>نمودار 1</w:t>
      </w:r>
      <w:r w:rsidRPr="00D92B2D">
        <w:rPr>
          <w:rFonts w:cs="B Nazanin" w:hint="cs"/>
          <w:sz w:val="14"/>
          <w:szCs w:val="14"/>
          <w:rtl/>
          <w:lang w:bidi="fa-IR"/>
        </w:rPr>
        <w:t>-</w:t>
      </w:r>
      <w:r w:rsidRPr="00D92B2D">
        <w:rPr>
          <w:rFonts w:cs="B Nazanin" w:hint="cs"/>
          <w:sz w:val="14"/>
          <w:szCs w:val="14"/>
          <w:rtl/>
        </w:rPr>
        <w:t xml:space="preserve"> </w:t>
      </w:r>
      <w:r w:rsidRPr="003A2AE1">
        <w:rPr>
          <w:rFonts w:cs="B Nazanin" w:hint="cs"/>
          <w:b w:val="0"/>
          <w:bCs w:val="0"/>
          <w:sz w:val="14"/>
          <w:szCs w:val="14"/>
          <w:rtl/>
        </w:rPr>
        <w:t>میانگین مقدار انحنای منگر صفات</w:t>
      </w:r>
    </w:p>
    <w:p w14:paraId="2936FBEE" w14:textId="550E1D2A" w:rsidR="00533404" w:rsidRPr="00A75347" w:rsidRDefault="00533404" w:rsidP="00074D3A">
      <w:pPr>
        <w:pStyle w:val="Abstract"/>
        <w:bidi/>
        <w:ind w:firstLine="0pt"/>
        <w:rPr>
          <w:sz w:val="14"/>
          <w:szCs w:val="14"/>
        </w:rPr>
      </w:pPr>
      <w:r w:rsidRPr="00A75347">
        <w:rPr>
          <w:rFonts w:cs="B Nazanin" w:hint="cs"/>
          <w:sz w:val="14"/>
          <w:szCs w:val="14"/>
          <w:rtl/>
        </w:rPr>
        <w:t xml:space="preserve">جدول </w:t>
      </w:r>
      <w:r w:rsidR="00E93F97">
        <w:rPr>
          <w:rFonts w:cs="B Nazanin" w:hint="cs"/>
          <w:sz w:val="14"/>
          <w:szCs w:val="14"/>
          <w:rtl/>
        </w:rPr>
        <w:t>2</w:t>
      </w:r>
      <w:r w:rsidRPr="00A75347">
        <w:rPr>
          <w:rFonts w:cs="B Nazanin" w:hint="cs"/>
          <w:sz w:val="14"/>
          <w:szCs w:val="14"/>
          <w:rtl/>
        </w:rPr>
        <w:t>-</w:t>
      </w:r>
      <w:r w:rsidRPr="00A75347">
        <w:rPr>
          <w:rFonts w:cs="B Nazanin" w:hint="cs"/>
          <w:b w:val="0"/>
          <w:bCs w:val="0"/>
          <w:sz w:val="14"/>
          <w:szCs w:val="14"/>
          <w:rtl/>
        </w:rPr>
        <w:t xml:space="preserve"> </w:t>
      </w:r>
      <w:r w:rsidR="00FA78EB">
        <w:rPr>
          <w:rFonts w:cs="B Nazanin" w:hint="cs"/>
          <w:b w:val="0"/>
          <w:bCs w:val="0"/>
          <w:sz w:val="14"/>
          <w:szCs w:val="14"/>
          <w:rtl/>
        </w:rPr>
        <w:t>مقایسه کارایی روش</w:t>
      </w:r>
      <w:r w:rsidR="00FA78EB">
        <w:rPr>
          <w:rFonts w:cs="B Nazanin"/>
          <w:b w:val="0"/>
          <w:bCs w:val="0"/>
          <w:sz w:val="14"/>
          <w:szCs w:val="14"/>
          <w:rtl/>
        </w:rPr>
        <w:softHyphen/>
      </w:r>
      <w:r w:rsidR="00FA78EB">
        <w:rPr>
          <w:rFonts w:cs="B Nazanin" w:hint="cs"/>
          <w:b w:val="0"/>
          <w:bCs w:val="0"/>
          <w:sz w:val="14"/>
          <w:szCs w:val="14"/>
          <w:rtl/>
        </w:rPr>
        <w:t xml:space="preserve"> پیشنهادی با پژوهش</w:t>
      </w:r>
      <w:r w:rsidR="00FA78EB">
        <w:rPr>
          <w:rFonts w:cs="B Nazanin"/>
          <w:b w:val="0"/>
          <w:bCs w:val="0"/>
          <w:sz w:val="14"/>
          <w:szCs w:val="14"/>
          <w:rtl/>
        </w:rPr>
        <w:softHyphen/>
      </w:r>
      <w:r w:rsidR="00FA78EB">
        <w:rPr>
          <w:rFonts w:cs="B Nazanin" w:hint="cs"/>
          <w:b w:val="0"/>
          <w:bCs w:val="0"/>
          <w:sz w:val="14"/>
          <w:szCs w:val="14"/>
          <w:rtl/>
        </w:rPr>
        <w:t>های مرتبط</w:t>
      </w:r>
      <w:r w:rsidRPr="00A75347">
        <w:rPr>
          <w:rFonts w:hint="cs"/>
          <w:sz w:val="14"/>
          <w:szCs w:val="14"/>
          <w:rtl/>
          <w:lang w:bidi="fa-IR"/>
        </w:rPr>
        <w:t xml:space="preserve"> </w:t>
      </w:r>
    </w:p>
    <w:tbl>
      <w:tblPr>
        <w:tblStyle w:val="TableGridLight"/>
        <w:bidiVisual/>
        <w:tblW w:w="262.15pt" w:type="dxa"/>
        <w:jc w:val="center"/>
        <w:tblBorders>
          <w:start w:val="none" w:sz="0" w:space="0" w:color="auto"/>
          <w:end w:val="none" w:sz="0" w:space="0" w:color="auto"/>
        </w:tblBorders>
        <w:tblLayout w:type="fixed"/>
        <w:tblLook w:firstRow="0" w:lastRow="0" w:firstColumn="0" w:lastColumn="0" w:noHBand="0" w:noVBand="0"/>
      </w:tblPr>
      <w:tblGrid>
        <w:gridCol w:w="1511"/>
        <w:gridCol w:w="1244"/>
        <w:gridCol w:w="1244"/>
        <w:gridCol w:w="1244"/>
      </w:tblGrid>
      <w:tr w:rsidR="00746986" w:rsidRPr="00BB1CB4" w14:paraId="43CBAD11" w14:textId="009D1097" w:rsidTr="008A0962">
        <w:trPr>
          <w:trHeight w:val="240"/>
          <w:jc w:val="center"/>
        </w:trPr>
        <w:tc>
          <w:tcPr>
            <w:tcW w:w="75.55pt" w:type="dxa"/>
            <w:tcBorders>
              <w:end w:val="nil"/>
            </w:tcBorders>
            <w:vAlign w:val="center"/>
          </w:tcPr>
          <w:p w14:paraId="15586D82" w14:textId="6A618BCA" w:rsidR="00746986" w:rsidRPr="00BB1CB4" w:rsidRDefault="00905185" w:rsidP="00905185">
            <w:pPr>
              <w:pStyle w:val="tablecolsubhead"/>
              <w:jc w:val="both"/>
              <w:rPr>
                <w:sz w:val="14"/>
                <w:szCs w:val="14"/>
              </w:rPr>
            </w:pPr>
            <w:r w:rsidRPr="00905185">
              <w:rPr>
                <w:rFonts w:cs="B Nazanin" w:hint="cs"/>
                <w:i w:val="0"/>
                <w:iCs w:val="0"/>
                <w:sz w:val="16"/>
                <w:szCs w:val="16"/>
                <w:rtl/>
              </w:rPr>
              <w:t>روش</w:t>
            </w:r>
          </w:p>
        </w:tc>
        <w:tc>
          <w:tcPr>
            <w:tcW w:w="62.20pt" w:type="dxa"/>
            <w:tcBorders>
              <w:start w:val="nil"/>
              <w:end w:val="nil"/>
            </w:tcBorders>
            <w:vAlign w:val="center"/>
          </w:tcPr>
          <w:p w14:paraId="7C6DCBBF" w14:textId="15FECF5F" w:rsidR="00746986" w:rsidRPr="00330BAD" w:rsidRDefault="00746986" w:rsidP="0092337B">
            <w:pPr>
              <w:pStyle w:val="tablecolsubhead"/>
              <w:jc w:val="both"/>
              <w:rPr>
                <w:rFonts w:cs="B Nazanin"/>
                <w:i w:val="0"/>
                <w:iCs w:val="0"/>
                <w:sz w:val="16"/>
                <w:szCs w:val="16"/>
              </w:rPr>
            </w:pPr>
            <w:r w:rsidRPr="00330BAD">
              <w:rPr>
                <w:rFonts w:cs="B Nazanin" w:hint="cs"/>
                <w:i w:val="0"/>
                <w:iCs w:val="0"/>
                <w:sz w:val="16"/>
                <w:szCs w:val="16"/>
                <w:rtl/>
              </w:rPr>
              <w:t>دقت</w:t>
            </w:r>
          </w:p>
        </w:tc>
        <w:tc>
          <w:tcPr>
            <w:tcW w:w="62.20pt" w:type="dxa"/>
            <w:tcBorders>
              <w:start w:val="nil"/>
              <w:end w:val="nil"/>
            </w:tcBorders>
          </w:tcPr>
          <w:p w14:paraId="4378BA29" w14:textId="427ADBE8" w:rsidR="00746986" w:rsidRPr="00330BAD" w:rsidRDefault="00746986" w:rsidP="0092337B">
            <w:pPr>
              <w:pStyle w:val="tablecolsubhead"/>
              <w:jc w:val="both"/>
              <w:rPr>
                <w:rFonts w:cs="B Nazanin"/>
                <w:i w:val="0"/>
                <w:iCs w:val="0"/>
                <w:sz w:val="16"/>
                <w:szCs w:val="16"/>
                <w:rtl/>
              </w:rPr>
            </w:pPr>
            <w:r>
              <w:rPr>
                <w:rFonts w:cs="B Nazanin"/>
                <w:i w:val="0"/>
                <w:iCs w:val="0"/>
                <w:sz w:val="16"/>
                <w:szCs w:val="16"/>
              </w:rPr>
              <w:t>F1</w:t>
            </w:r>
          </w:p>
        </w:tc>
        <w:tc>
          <w:tcPr>
            <w:tcW w:w="62.20pt" w:type="dxa"/>
            <w:tcBorders>
              <w:start w:val="nil"/>
              <w:end w:val="nil"/>
            </w:tcBorders>
          </w:tcPr>
          <w:p w14:paraId="24921679" w14:textId="22FDB8FC" w:rsidR="00746986" w:rsidRDefault="000C1B99" w:rsidP="0092337B">
            <w:pPr>
              <w:pStyle w:val="tablecolsubhead"/>
              <w:jc w:val="both"/>
              <w:rPr>
                <w:rFonts w:cs="B Nazanin"/>
                <w:i w:val="0"/>
                <w:iCs w:val="0"/>
                <w:sz w:val="16"/>
                <w:szCs w:val="16"/>
              </w:rPr>
            </w:pPr>
            <w:r>
              <w:rPr>
                <w:rFonts w:cs="B Nazanin" w:hint="cs"/>
                <w:i w:val="0"/>
                <w:iCs w:val="0"/>
                <w:sz w:val="16"/>
                <w:szCs w:val="16"/>
                <w:rtl/>
              </w:rPr>
              <w:t>تشخیص</w:t>
            </w:r>
            <w:r>
              <w:rPr>
                <w:rFonts w:cs="B Nazanin"/>
                <w:i w:val="0"/>
                <w:iCs w:val="0"/>
                <w:sz w:val="16"/>
                <w:szCs w:val="16"/>
                <w:rtl/>
              </w:rPr>
              <w:softHyphen/>
            </w:r>
            <w:r>
              <w:rPr>
                <w:rFonts w:cs="B Nazanin" w:hint="cs"/>
                <w:i w:val="0"/>
                <w:iCs w:val="0"/>
                <w:sz w:val="16"/>
                <w:szCs w:val="16"/>
                <w:rtl/>
              </w:rPr>
              <w:t>پذیری</w:t>
            </w:r>
          </w:p>
        </w:tc>
      </w:tr>
      <w:tr w:rsidR="00746986" w:rsidRPr="00BB1CB4" w14:paraId="5CDADD63" w14:textId="1374DA7B" w:rsidTr="008A0962">
        <w:trPr>
          <w:trHeight w:val="320"/>
          <w:jc w:val="center"/>
        </w:trPr>
        <w:tc>
          <w:tcPr>
            <w:tcW w:w="75.55pt" w:type="dxa"/>
            <w:tcBorders>
              <w:end w:val="nil"/>
            </w:tcBorders>
            <w:vAlign w:val="center"/>
          </w:tcPr>
          <w:p w14:paraId="63902397" w14:textId="0B1145B3" w:rsidR="00746986" w:rsidRPr="00BB1CB4" w:rsidRDefault="00746986" w:rsidP="0092337B">
            <w:pPr>
              <w:pStyle w:val="tablecopy"/>
              <w:rPr>
                <w:sz w:val="14"/>
                <w:szCs w:val="14"/>
              </w:rPr>
            </w:pPr>
            <w:r>
              <w:rPr>
                <w:rFonts w:cs="B Nazanin" w:hint="cs"/>
                <w:sz w:val="14"/>
                <w:szCs w:val="14"/>
                <w:rtl/>
              </w:rPr>
              <w:t>پیشنهادی</w:t>
            </w:r>
          </w:p>
        </w:tc>
        <w:tc>
          <w:tcPr>
            <w:tcW w:w="62.20pt" w:type="dxa"/>
            <w:tcBorders>
              <w:start w:val="nil"/>
              <w:end w:val="nil"/>
            </w:tcBorders>
            <w:vAlign w:val="center"/>
          </w:tcPr>
          <w:p w14:paraId="72E09504" w14:textId="07509EA1" w:rsidR="00746986" w:rsidRPr="00BB1CB4" w:rsidRDefault="00746986" w:rsidP="0092337B">
            <w:pPr>
              <w:pStyle w:val="tablecopy"/>
              <w:rPr>
                <w:sz w:val="14"/>
                <w:szCs w:val="14"/>
              </w:rPr>
            </w:pPr>
            <w:r>
              <w:rPr>
                <w:rFonts w:cs="B Nazanin" w:hint="cs"/>
                <w:sz w:val="14"/>
                <w:szCs w:val="14"/>
                <w:rtl/>
              </w:rPr>
              <w:t>1915/78</w:t>
            </w:r>
          </w:p>
        </w:tc>
        <w:tc>
          <w:tcPr>
            <w:tcW w:w="62.20pt" w:type="dxa"/>
            <w:tcBorders>
              <w:start w:val="nil"/>
              <w:end w:val="nil"/>
            </w:tcBorders>
          </w:tcPr>
          <w:p w14:paraId="24E20255" w14:textId="14C5C9C4" w:rsidR="00746986" w:rsidRDefault="00746986" w:rsidP="0092337B">
            <w:pPr>
              <w:pStyle w:val="tablecopy"/>
              <w:rPr>
                <w:rFonts w:cs="B Nazanin"/>
                <w:sz w:val="14"/>
                <w:szCs w:val="14"/>
                <w:rtl/>
                <w:lang w:bidi="fa-IR"/>
              </w:rPr>
            </w:pPr>
            <w:r>
              <w:rPr>
                <w:rFonts w:cs="B Nazanin" w:hint="cs"/>
                <w:sz w:val="14"/>
                <w:szCs w:val="14"/>
                <w:rtl/>
                <w:lang w:bidi="fa-IR"/>
              </w:rPr>
              <w:t>09/62</w:t>
            </w:r>
          </w:p>
        </w:tc>
        <w:tc>
          <w:tcPr>
            <w:tcW w:w="62.20pt" w:type="dxa"/>
            <w:tcBorders>
              <w:start w:val="nil"/>
              <w:end w:val="nil"/>
            </w:tcBorders>
          </w:tcPr>
          <w:p w14:paraId="04EE5A58" w14:textId="2DD63326" w:rsidR="00746986" w:rsidRDefault="00746986" w:rsidP="0092337B">
            <w:pPr>
              <w:pStyle w:val="tablecopy"/>
              <w:rPr>
                <w:rFonts w:cs="B Nazanin"/>
                <w:sz w:val="14"/>
                <w:szCs w:val="14"/>
                <w:rtl/>
                <w:lang w:bidi="fa-IR"/>
              </w:rPr>
            </w:pPr>
            <w:r>
              <w:rPr>
                <w:rFonts w:cs="B Nazanin" w:hint="cs"/>
                <w:sz w:val="14"/>
                <w:szCs w:val="14"/>
                <w:rtl/>
                <w:lang w:bidi="fa-IR"/>
              </w:rPr>
              <w:t>08/90</w:t>
            </w:r>
          </w:p>
        </w:tc>
      </w:tr>
      <w:tr w:rsidR="00746986" w:rsidRPr="00BB1CB4" w14:paraId="7AA78AF5" w14:textId="470C9FE6" w:rsidTr="008A0962">
        <w:trPr>
          <w:trHeight w:val="320"/>
          <w:jc w:val="center"/>
        </w:trPr>
        <w:tc>
          <w:tcPr>
            <w:tcW w:w="75.55pt" w:type="dxa"/>
            <w:tcBorders>
              <w:end w:val="nil"/>
            </w:tcBorders>
            <w:vAlign w:val="center"/>
          </w:tcPr>
          <w:p w14:paraId="26F03D32" w14:textId="53F86C7E" w:rsidR="00746986" w:rsidRDefault="00746986" w:rsidP="0092337B">
            <w:pPr>
              <w:pStyle w:val="tablecopy"/>
              <w:rPr>
                <w:rFonts w:cs="B Nazanin"/>
                <w:sz w:val="14"/>
                <w:szCs w:val="14"/>
              </w:rPr>
            </w:pPr>
            <w:r>
              <w:rPr>
                <w:rFonts w:cs="B Nazanin" w:hint="cs"/>
                <w:sz w:val="14"/>
                <w:szCs w:val="14"/>
                <w:rtl/>
              </w:rPr>
              <w:t>بدون انتخاب ویژگی</w:t>
            </w:r>
          </w:p>
        </w:tc>
        <w:tc>
          <w:tcPr>
            <w:tcW w:w="62.20pt" w:type="dxa"/>
            <w:tcBorders>
              <w:start w:val="nil"/>
              <w:end w:val="nil"/>
            </w:tcBorders>
            <w:vAlign w:val="center"/>
          </w:tcPr>
          <w:p w14:paraId="6968644E" w14:textId="07E40031" w:rsidR="00746986" w:rsidRPr="00824FB2" w:rsidRDefault="00746986" w:rsidP="0092337B">
            <w:pPr>
              <w:pStyle w:val="tablecopy"/>
              <w:rPr>
                <w:rFonts w:cs="B Nazanin"/>
                <w:sz w:val="14"/>
                <w:szCs w:val="14"/>
                <w:rtl/>
                <w:lang w:bidi="fa-IR"/>
              </w:rPr>
            </w:pPr>
            <w:r>
              <w:rPr>
                <w:rFonts w:cs="B Nazanin" w:hint="cs"/>
                <w:sz w:val="14"/>
                <w:szCs w:val="14"/>
                <w:rtl/>
                <w:lang w:bidi="fa-IR"/>
              </w:rPr>
              <w:t>7128/77</w:t>
            </w:r>
          </w:p>
        </w:tc>
        <w:tc>
          <w:tcPr>
            <w:tcW w:w="62.20pt" w:type="dxa"/>
            <w:tcBorders>
              <w:start w:val="nil"/>
              <w:end w:val="nil"/>
            </w:tcBorders>
          </w:tcPr>
          <w:p w14:paraId="0ABD2186" w14:textId="0AC0E3BC" w:rsidR="00746986" w:rsidRDefault="00746986" w:rsidP="0092337B">
            <w:pPr>
              <w:pStyle w:val="tablecopy"/>
              <w:rPr>
                <w:rFonts w:cs="B Nazanin"/>
                <w:sz w:val="14"/>
                <w:szCs w:val="14"/>
                <w:lang w:bidi="fa-IR"/>
              </w:rPr>
            </w:pPr>
            <w:r>
              <w:rPr>
                <w:rFonts w:cs="B Nazanin" w:hint="cs"/>
                <w:sz w:val="14"/>
                <w:szCs w:val="14"/>
                <w:rtl/>
                <w:lang w:bidi="fa-IR"/>
              </w:rPr>
              <w:t>86/60</w:t>
            </w:r>
          </w:p>
        </w:tc>
        <w:tc>
          <w:tcPr>
            <w:tcW w:w="62.20pt" w:type="dxa"/>
            <w:tcBorders>
              <w:start w:val="nil"/>
              <w:end w:val="nil"/>
            </w:tcBorders>
          </w:tcPr>
          <w:p w14:paraId="4A5F060B" w14:textId="24C0A0A1" w:rsidR="00746986" w:rsidRDefault="00746986" w:rsidP="0092337B">
            <w:pPr>
              <w:pStyle w:val="tablecopy"/>
              <w:rPr>
                <w:rFonts w:cs="B Nazanin"/>
                <w:sz w:val="14"/>
                <w:szCs w:val="14"/>
                <w:rtl/>
                <w:lang w:bidi="fa-IR"/>
              </w:rPr>
            </w:pPr>
            <w:r>
              <w:rPr>
                <w:rFonts w:cs="B Nazanin" w:hint="cs"/>
                <w:sz w:val="14"/>
                <w:szCs w:val="14"/>
                <w:rtl/>
                <w:lang w:bidi="fa-IR"/>
              </w:rPr>
              <w:t>43/89</w:t>
            </w:r>
          </w:p>
        </w:tc>
      </w:tr>
    </w:tbl>
    <w:p w14:paraId="7275B894" w14:textId="77777777" w:rsidR="00533404" w:rsidRDefault="00533404" w:rsidP="0022752A">
      <w:pPr>
        <w:pStyle w:val="Abstract"/>
        <w:bidi/>
        <w:rPr>
          <w:rFonts w:cs="B Nazanin"/>
        </w:rPr>
      </w:pPr>
    </w:p>
    <w:p w14:paraId="42F11132" w14:textId="1CFDDDEA" w:rsidR="009303D9" w:rsidRPr="002336A9" w:rsidRDefault="008554D9" w:rsidP="005C1693">
      <w:pPr>
        <w:bidi/>
        <w:jc w:val="both"/>
        <w:rPr>
          <w:rFonts w:cs="B Nazanin"/>
          <w:b/>
          <w:bCs/>
        </w:rPr>
      </w:pPr>
      <w:r w:rsidRPr="002336A9">
        <w:rPr>
          <w:rFonts w:cs="B Nazanin" w:hint="cs"/>
          <w:b/>
          <w:bCs/>
          <w:rtl/>
        </w:rPr>
        <w:t>مراجع:</w:t>
      </w:r>
    </w:p>
    <w:bookmarkEnd w:id="1"/>
    <w:p w14:paraId="43E17760" w14:textId="77777777" w:rsidR="00DA20C9" w:rsidRDefault="00B30329" w:rsidP="0002477D">
      <w:pPr>
        <w:pStyle w:val="Abstract"/>
        <w:bidi/>
        <w:ind w:firstLine="0pt"/>
        <w:rPr>
          <w:b w:val="0"/>
          <w:bCs w:val="0"/>
          <w:noProof/>
          <w:sz w:val="20"/>
          <w:szCs w:val="20"/>
        </w:rPr>
      </w:pPr>
      <w:r>
        <w:rPr>
          <w:rFonts w:eastAsia="MS Mincho"/>
          <w:b w:val="0"/>
          <w:bCs w:val="0"/>
          <w:noProof/>
          <w:sz w:val="16"/>
          <w:szCs w:val="16"/>
          <w:rtl/>
          <w:lang w:bidi="fa-IR"/>
        </w:rPr>
        <w:fldChar w:fldCharType="begin"/>
      </w:r>
      <w:r>
        <w:rPr>
          <w:rFonts w:eastAsia="MS Mincho"/>
          <w:b w:val="0"/>
          <w:bCs w:val="0"/>
          <w:noProof/>
          <w:sz w:val="16"/>
          <w:szCs w:val="16"/>
          <w:lang w:bidi="fa-IR"/>
        </w:rPr>
        <w:instrText xml:space="preserve"> BIBLIOGRAPHY  \l</w:instrText>
      </w:r>
      <w:r w:rsidR="00CC2260">
        <w:rPr>
          <w:rFonts w:eastAsia="MS Mincho"/>
          <w:b w:val="0"/>
          <w:bCs w:val="0"/>
          <w:noProof/>
          <w:sz w:val="16"/>
          <w:szCs w:val="16"/>
          <w:lang w:bidi="fa-IR"/>
        </w:rPr>
        <w:instrText xml:space="preserve"> en-US </w:instrText>
      </w:r>
      <w:r>
        <w:rPr>
          <w:rFonts w:eastAsia="MS Mincho"/>
          <w:b w:val="0"/>
          <w:bCs w:val="0"/>
          <w:noProof/>
          <w:sz w:val="16"/>
          <w:szCs w:val="16"/>
          <w:rtl/>
          <w:lang w:bidi="fa-IR"/>
        </w:rPr>
        <w:fldChar w:fldCharType="separate"/>
      </w:r>
    </w:p>
    <w:tbl>
      <w:tblPr>
        <w:tblW w:w="100.0%" w:type="pct"/>
        <w:tblCellSpacing w:w="0.75pt" w:type="dxa"/>
        <w:tblCellMar>
          <w:top w:w="0.75pt" w:type="dxa"/>
          <w:start w:w="0.75pt" w:type="dxa"/>
          <w:bottom w:w="0.75pt" w:type="dxa"/>
          <w:end w:w="0.75pt" w:type="dxa"/>
        </w:tblCellMar>
        <w:tblLook w:firstRow="1" w:lastRow="0" w:firstColumn="1" w:lastColumn="0" w:noHBand="0" w:noVBand="1"/>
      </w:tblPr>
      <w:tblGrid>
        <w:gridCol w:w="409"/>
        <w:gridCol w:w="9717"/>
      </w:tblGrid>
      <w:tr w:rsidR="00DA20C9" w:rsidRPr="00DA20C9" w14:paraId="7A752847" w14:textId="77777777">
        <w:trPr>
          <w:divId w:val="1358508389"/>
          <w:tblCellSpacing w:w="0.75pt" w:type="dxa"/>
        </w:trPr>
        <w:tc>
          <w:tcPr>
            <w:tcW w:w="1.0%" w:type="pct"/>
            <w:hideMark/>
          </w:tcPr>
          <w:p w14:paraId="75F7D131" w14:textId="1D14D94F" w:rsidR="00DA20C9" w:rsidRDefault="00DA20C9">
            <w:pPr>
              <w:pStyle w:val="Bibliography"/>
              <w:rPr>
                <w:noProof/>
                <w:sz w:val="24"/>
                <w:szCs w:val="24"/>
              </w:rPr>
            </w:pPr>
            <w:r>
              <w:rPr>
                <w:noProof/>
              </w:rPr>
              <w:t xml:space="preserve">[1] </w:t>
            </w:r>
          </w:p>
        </w:tc>
        <w:tc>
          <w:tcPr>
            <w:tcW w:w="0pt" w:type="dxa"/>
            <w:hideMark/>
          </w:tcPr>
          <w:p w14:paraId="3F214587" w14:textId="77777777" w:rsidR="00DA20C9" w:rsidRPr="00DA20C9" w:rsidRDefault="00DA20C9" w:rsidP="00DA20C9">
            <w:pPr>
              <w:pStyle w:val="Bibliography"/>
              <w:jc w:val="both"/>
              <w:rPr>
                <w:noProof/>
                <w:sz w:val="16"/>
                <w:szCs w:val="16"/>
              </w:rPr>
            </w:pPr>
            <w:r w:rsidRPr="00DA20C9">
              <w:rPr>
                <w:noProof/>
                <w:sz w:val="16"/>
                <w:szCs w:val="16"/>
              </w:rPr>
              <w:t xml:space="preserve">M. Kirisci, Y. Hasan and S. M. Ubeydullah, "An ANFIS perspective for the diagnosis of type II diabetes," </w:t>
            </w:r>
            <w:r w:rsidRPr="00DA20C9">
              <w:rPr>
                <w:i/>
                <w:iCs/>
                <w:noProof/>
                <w:sz w:val="16"/>
                <w:szCs w:val="16"/>
              </w:rPr>
              <w:t xml:space="preserve">Annals of Fuzzy Mathematics and Informatics 17, no. 2, </w:t>
            </w:r>
            <w:r w:rsidRPr="00DA20C9">
              <w:rPr>
                <w:noProof/>
                <w:sz w:val="16"/>
                <w:szCs w:val="16"/>
              </w:rPr>
              <w:t xml:space="preserve">pp. 101-113, 2019. </w:t>
            </w:r>
          </w:p>
        </w:tc>
      </w:tr>
      <w:tr w:rsidR="00DA20C9" w:rsidRPr="00DA20C9" w14:paraId="7AE54F51" w14:textId="77777777">
        <w:trPr>
          <w:divId w:val="1358508389"/>
          <w:tblCellSpacing w:w="0.75pt" w:type="dxa"/>
        </w:trPr>
        <w:tc>
          <w:tcPr>
            <w:tcW w:w="1.0%" w:type="pct"/>
            <w:hideMark/>
          </w:tcPr>
          <w:p w14:paraId="7B971CA2" w14:textId="77777777" w:rsidR="00DA20C9" w:rsidRDefault="00DA20C9">
            <w:pPr>
              <w:pStyle w:val="Bibliography"/>
              <w:rPr>
                <w:noProof/>
              </w:rPr>
            </w:pPr>
            <w:r>
              <w:rPr>
                <w:noProof/>
              </w:rPr>
              <w:t xml:space="preserve">[2] </w:t>
            </w:r>
          </w:p>
        </w:tc>
        <w:tc>
          <w:tcPr>
            <w:tcW w:w="0pt" w:type="dxa"/>
            <w:hideMark/>
          </w:tcPr>
          <w:p w14:paraId="6F3261F8" w14:textId="77777777" w:rsidR="00DA20C9" w:rsidRPr="00DA20C9" w:rsidRDefault="00DA20C9" w:rsidP="00DA20C9">
            <w:pPr>
              <w:pStyle w:val="Bibliography"/>
              <w:jc w:val="both"/>
              <w:rPr>
                <w:noProof/>
                <w:sz w:val="16"/>
                <w:szCs w:val="16"/>
              </w:rPr>
            </w:pPr>
            <w:r w:rsidRPr="00DA20C9">
              <w:rPr>
                <w:noProof/>
                <w:sz w:val="16"/>
                <w:szCs w:val="16"/>
              </w:rPr>
              <w:t xml:space="preserve">R. Ramezani, M. Mansoureh and K. Seyedeh Malihe, "A novel hybrid intelligent system with missing value imputation for diabetes diagnosis," </w:t>
            </w:r>
            <w:r w:rsidRPr="00DA20C9">
              <w:rPr>
                <w:i/>
                <w:iCs/>
                <w:noProof/>
                <w:sz w:val="16"/>
                <w:szCs w:val="16"/>
              </w:rPr>
              <w:t xml:space="preserve">Alexandria engineering journal 57, no. 3, </w:t>
            </w:r>
            <w:r w:rsidRPr="00DA20C9">
              <w:rPr>
                <w:noProof/>
                <w:sz w:val="16"/>
                <w:szCs w:val="16"/>
              </w:rPr>
              <w:t xml:space="preserve">pp. 1883-1891, 2018. </w:t>
            </w:r>
          </w:p>
        </w:tc>
      </w:tr>
      <w:tr w:rsidR="00DA20C9" w:rsidRPr="00DA20C9" w14:paraId="77E4A8F5" w14:textId="77777777">
        <w:trPr>
          <w:divId w:val="1358508389"/>
          <w:tblCellSpacing w:w="0.75pt" w:type="dxa"/>
        </w:trPr>
        <w:tc>
          <w:tcPr>
            <w:tcW w:w="1.0%" w:type="pct"/>
            <w:hideMark/>
          </w:tcPr>
          <w:p w14:paraId="4A20C9BD" w14:textId="77777777" w:rsidR="00DA20C9" w:rsidRDefault="00DA20C9">
            <w:pPr>
              <w:pStyle w:val="Bibliography"/>
              <w:rPr>
                <w:noProof/>
              </w:rPr>
            </w:pPr>
            <w:r>
              <w:rPr>
                <w:noProof/>
              </w:rPr>
              <w:t xml:space="preserve">[3] </w:t>
            </w:r>
          </w:p>
        </w:tc>
        <w:tc>
          <w:tcPr>
            <w:tcW w:w="0pt" w:type="dxa"/>
            <w:hideMark/>
          </w:tcPr>
          <w:p w14:paraId="66E8467A" w14:textId="77777777" w:rsidR="00DA20C9" w:rsidRPr="00DA20C9" w:rsidRDefault="00DA20C9" w:rsidP="00DA20C9">
            <w:pPr>
              <w:pStyle w:val="Bibliography"/>
              <w:jc w:val="both"/>
              <w:rPr>
                <w:noProof/>
                <w:sz w:val="16"/>
                <w:szCs w:val="16"/>
              </w:rPr>
            </w:pPr>
            <w:r w:rsidRPr="00DA20C9">
              <w:rPr>
                <w:noProof/>
                <w:sz w:val="16"/>
                <w:szCs w:val="16"/>
              </w:rPr>
              <w:t xml:space="preserve">z. Karimi and M. Farzinfar, "Estimation of power in combined cycle power plant using adaptive neuro-fuzzy inference system (in persian)," in </w:t>
            </w:r>
            <w:r w:rsidRPr="00DA20C9">
              <w:rPr>
                <w:i/>
                <w:iCs/>
                <w:noProof/>
                <w:sz w:val="16"/>
                <w:szCs w:val="16"/>
              </w:rPr>
              <w:t>the first national conference of applied water and power industry</w:t>
            </w:r>
            <w:r w:rsidRPr="00DA20C9">
              <w:rPr>
                <w:noProof/>
                <w:sz w:val="16"/>
                <w:szCs w:val="16"/>
              </w:rPr>
              <w:t xml:space="preserve">, 2020. </w:t>
            </w:r>
          </w:p>
        </w:tc>
      </w:tr>
      <w:tr w:rsidR="00DA20C9" w:rsidRPr="00DA20C9" w14:paraId="3FBDA763" w14:textId="77777777">
        <w:trPr>
          <w:divId w:val="1358508389"/>
          <w:tblCellSpacing w:w="0.75pt" w:type="dxa"/>
        </w:trPr>
        <w:tc>
          <w:tcPr>
            <w:tcW w:w="1.0%" w:type="pct"/>
            <w:hideMark/>
          </w:tcPr>
          <w:p w14:paraId="1A32BBC3" w14:textId="77777777" w:rsidR="00DA20C9" w:rsidRDefault="00DA20C9">
            <w:pPr>
              <w:pStyle w:val="Bibliography"/>
              <w:rPr>
                <w:noProof/>
              </w:rPr>
            </w:pPr>
            <w:r>
              <w:rPr>
                <w:noProof/>
              </w:rPr>
              <w:t xml:space="preserve">[4] </w:t>
            </w:r>
          </w:p>
        </w:tc>
        <w:tc>
          <w:tcPr>
            <w:tcW w:w="0pt" w:type="dxa"/>
            <w:hideMark/>
          </w:tcPr>
          <w:p w14:paraId="2759EBF4" w14:textId="77777777" w:rsidR="00DA20C9" w:rsidRPr="00DA20C9" w:rsidRDefault="00DA20C9" w:rsidP="00DA20C9">
            <w:pPr>
              <w:pStyle w:val="Bibliography"/>
              <w:jc w:val="both"/>
              <w:rPr>
                <w:noProof/>
                <w:sz w:val="16"/>
                <w:szCs w:val="16"/>
              </w:rPr>
            </w:pPr>
            <w:r w:rsidRPr="00DA20C9">
              <w:rPr>
                <w:noProof/>
                <w:sz w:val="16"/>
                <w:szCs w:val="16"/>
              </w:rPr>
              <w:t xml:space="preserve">Z. Zuo, L. Jie and A. M. Noura, "Curvature-based Feature Selection with Application in Classifying Electronic Health Records," </w:t>
            </w:r>
            <w:r w:rsidRPr="00DA20C9">
              <w:rPr>
                <w:i/>
                <w:iCs/>
                <w:noProof/>
                <w:sz w:val="16"/>
                <w:szCs w:val="16"/>
              </w:rPr>
              <w:t xml:space="preserve">arXiv preprint arXiv:2101.03581, </w:t>
            </w:r>
            <w:r w:rsidRPr="00DA20C9">
              <w:rPr>
                <w:noProof/>
                <w:sz w:val="16"/>
                <w:szCs w:val="16"/>
              </w:rPr>
              <w:t xml:space="preserve">2021. </w:t>
            </w:r>
          </w:p>
        </w:tc>
      </w:tr>
      <w:tr w:rsidR="00DA20C9" w:rsidRPr="00DA20C9" w14:paraId="5208B6BE" w14:textId="77777777">
        <w:trPr>
          <w:divId w:val="1358508389"/>
          <w:tblCellSpacing w:w="0.75pt" w:type="dxa"/>
        </w:trPr>
        <w:tc>
          <w:tcPr>
            <w:tcW w:w="1.0%" w:type="pct"/>
            <w:hideMark/>
          </w:tcPr>
          <w:p w14:paraId="69CB6032" w14:textId="77777777" w:rsidR="00DA20C9" w:rsidRDefault="00DA20C9">
            <w:pPr>
              <w:pStyle w:val="Bibliography"/>
              <w:rPr>
                <w:noProof/>
              </w:rPr>
            </w:pPr>
            <w:r>
              <w:rPr>
                <w:noProof/>
              </w:rPr>
              <w:t xml:space="preserve">[5] </w:t>
            </w:r>
          </w:p>
        </w:tc>
        <w:tc>
          <w:tcPr>
            <w:tcW w:w="0pt" w:type="dxa"/>
            <w:hideMark/>
          </w:tcPr>
          <w:p w14:paraId="3A365932" w14:textId="77777777" w:rsidR="00DA20C9" w:rsidRPr="00DA20C9" w:rsidRDefault="00DA20C9" w:rsidP="00DA20C9">
            <w:pPr>
              <w:pStyle w:val="Bibliography"/>
              <w:jc w:val="both"/>
              <w:rPr>
                <w:noProof/>
                <w:sz w:val="16"/>
                <w:szCs w:val="16"/>
              </w:rPr>
            </w:pPr>
            <w:r w:rsidRPr="00DA20C9">
              <w:rPr>
                <w:noProof/>
                <w:sz w:val="16"/>
                <w:szCs w:val="16"/>
              </w:rPr>
              <w:t xml:space="preserve">J. P. Kandhasamy and B. S. J. P. C. S., "Performance analysis of classifier models to predict diabetes mellitus," </w:t>
            </w:r>
            <w:r w:rsidRPr="00DA20C9">
              <w:rPr>
                <w:i/>
                <w:iCs/>
                <w:noProof/>
                <w:sz w:val="16"/>
                <w:szCs w:val="16"/>
              </w:rPr>
              <w:t xml:space="preserve">Procedia Computer Science 47, </w:t>
            </w:r>
            <w:r w:rsidRPr="00DA20C9">
              <w:rPr>
                <w:noProof/>
                <w:sz w:val="16"/>
                <w:szCs w:val="16"/>
              </w:rPr>
              <w:t xml:space="preserve">pp. 45-51, 2015. </w:t>
            </w:r>
          </w:p>
        </w:tc>
      </w:tr>
      <w:tr w:rsidR="00DA20C9" w:rsidRPr="00DA20C9" w14:paraId="08151EFC" w14:textId="77777777">
        <w:trPr>
          <w:divId w:val="1358508389"/>
          <w:tblCellSpacing w:w="0.75pt" w:type="dxa"/>
        </w:trPr>
        <w:tc>
          <w:tcPr>
            <w:tcW w:w="1.0%" w:type="pct"/>
            <w:hideMark/>
          </w:tcPr>
          <w:p w14:paraId="33578039" w14:textId="77777777" w:rsidR="00DA20C9" w:rsidRDefault="00DA20C9">
            <w:pPr>
              <w:pStyle w:val="Bibliography"/>
              <w:rPr>
                <w:noProof/>
              </w:rPr>
            </w:pPr>
            <w:r>
              <w:rPr>
                <w:noProof/>
              </w:rPr>
              <w:t xml:space="preserve">[6] </w:t>
            </w:r>
          </w:p>
        </w:tc>
        <w:tc>
          <w:tcPr>
            <w:tcW w:w="0pt" w:type="dxa"/>
            <w:hideMark/>
          </w:tcPr>
          <w:p w14:paraId="3EDEE572" w14:textId="77777777" w:rsidR="00DA20C9" w:rsidRPr="00DA20C9" w:rsidRDefault="00DA20C9" w:rsidP="00DA20C9">
            <w:pPr>
              <w:pStyle w:val="Bibliography"/>
              <w:jc w:val="both"/>
              <w:rPr>
                <w:noProof/>
                <w:sz w:val="16"/>
                <w:szCs w:val="16"/>
              </w:rPr>
            </w:pPr>
            <w:r w:rsidRPr="00DA20C9">
              <w:rPr>
                <w:noProof/>
                <w:sz w:val="16"/>
                <w:szCs w:val="16"/>
              </w:rPr>
              <w:t xml:space="preserve">N. Yuvaraj and K. R. SriPreethaa, "Diabetes prediction in healthcare systems using machine learning algorithms on Hadoop cluster," </w:t>
            </w:r>
            <w:r w:rsidRPr="00DA20C9">
              <w:rPr>
                <w:i/>
                <w:iCs/>
                <w:noProof/>
                <w:sz w:val="16"/>
                <w:szCs w:val="16"/>
              </w:rPr>
              <w:t xml:space="preserve">Cluster Computing 22, no. 1 , </w:t>
            </w:r>
            <w:r w:rsidRPr="00DA20C9">
              <w:rPr>
                <w:noProof/>
                <w:sz w:val="16"/>
                <w:szCs w:val="16"/>
              </w:rPr>
              <w:t xml:space="preserve">pp. 1-9, 2019. </w:t>
            </w:r>
          </w:p>
        </w:tc>
      </w:tr>
      <w:tr w:rsidR="00DA20C9" w:rsidRPr="00DA20C9" w14:paraId="694B516C" w14:textId="77777777">
        <w:trPr>
          <w:divId w:val="1358508389"/>
          <w:tblCellSpacing w:w="0.75pt" w:type="dxa"/>
        </w:trPr>
        <w:tc>
          <w:tcPr>
            <w:tcW w:w="1.0%" w:type="pct"/>
            <w:hideMark/>
          </w:tcPr>
          <w:p w14:paraId="2D52517C" w14:textId="77777777" w:rsidR="00DA20C9" w:rsidRDefault="00DA20C9">
            <w:pPr>
              <w:pStyle w:val="Bibliography"/>
              <w:rPr>
                <w:noProof/>
              </w:rPr>
            </w:pPr>
            <w:r>
              <w:rPr>
                <w:noProof/>
              </w:rPr>
              <w:t xml:space="preserve">[7] </w:t>
            </w:r>
          </w:p>
        </w:tc>
        <w:tc>
          <w:tcPr>
            <w:tcW w:w="0pt" w:type="dxa"/>
            <w:hideMark/>
          </w:tcPr>
          <w:p w14:paraId="4A0CD4C4" w14:textId="77777777" w:rsidR="00DA20C9" w:rsidRPr="00DA20C9" w:rsidRDefault="00DA20C9" w:rsidP="00DA20C9">
            <w:pPr>
              <w:pStyle w:val="Bibliography"/>
              <w:jc w:val="both"/>
              <w:rPr>
                <w:noProof/>
                <w:sz w:val="16"/>
                <w:szCs w:val="16"/>
              </w:rPr>
            </w:pPr>
            <w:r w:rsidRPr="00DA20C9">
              <w:rPr>
                <w:noProof/>
                <w:sz w:val="16"/>
                <w:szCs w:val="16"/>
              </w:rPr>
              <w:t xml:space="preserve">Z. Tafa, P. Nerxhivane and K. Bertran, "An intelligent system for diabetes prediction," in </w:t>
            </w:r>
            <w:r w:rsidRPr="00DA20C9">
              <w:rPr>
                <w:i/>
                <w:iCs/>
                <w:noProof/>
                <w:sz w:val="16"/>
                <w:szCs w:val="16"/>
              </w:rPr>
              <w:t>In 2015 4th Mediterranean Conference on Embedded Computing (MECO)</w:t>
            </w:r>
            <w:r w:rsidRPr="00DA20C9">
              <w:rPr>
                <w:noProof/>
                <w:sz w:val="16"/>
                <w:szCs w:val="16"/>
              </w:rPr>
              <w:t xml:space="preserve">, 2015. </w:t>
            </w:r>
          </w:p>
        </w:tc>
      </w:tr>
      <w:tr w:rsidR="00DA20C9" w:rsidRPr="00DA20C9" w14:paraId="017C3BF9" w14:textId="77777777">
        <w:trPr>
          <w:divId w:val="1358508389"/>
          <w:tblCellSpacing w:w="0.75pt" w:type="dxa"/>
        </w:trPr>
        <w:tc>
          <w:tcPr>
            <w:tcW w:w="1.0%" w:type="pct"/>
            <w:hideMark/>
          </w:tcPr>
          <w:p w14:paraId="097F7D7F" w14:textId="77777777" w:rsidR="00DA20C9" w:rsidRDefault="00DA20C9">
            <w:pPr>
              <w:pStyle w:val="Bibliography"/>
              <w:rPr>
                <w:noProof/>
              </w:rPr>
            </w:pPr>
            <w:r>
              <w:rPr>
                <w:noProof/>
              </w:rPr>
              <w:t xml:space="preserve">[8] </w:t>
            </w:r>
          </w:p>
        </w:tc>
        <w:tc>
          <w:tcPr>
            <w:tcW w:w="0pt" w:type="dxa"/>
            <w:hideMark/>
          </w:tcPr>
          <w:p w14:paraId="7AFE1BC5" w14:textId="77777777" w:rsidR="00DA20C9" w:rsidRPr="00DA20C9" w:rsidRDefault="00DA20C9" w:rsidP="00DA20C9">
            <w:pPr>
              <w:pStyle w:val="Bibliography"/>
              <w:jc w:val="both"/>
              <w:rPr>
                <w:noProof/>
                <w:sz w:val="16"/>
                <w:szCs w:val="16"/>
              </w:rPr>
            </w:pPr>
            <w:r w:rsidRPr="00DA20C9">
              <w:rPr>
                <w:noProof/>
                <w:sz w:val="16"/>
                <w:szCs w:val="16"/>
              </w:rPr>
              <w:t xml:space="preserve">F. Mercaldo, N. Vittoria and S. Antonella, "Diabetes mellitus affected patients classification and diagnosis through machine learning techniques," </w:t>
            </w:r>
            <w:r w:rsidRPr="00DA20C9">
              <w:rPr>
                <w:i/>
                <w:iCs/>
                <w:noProof/>
                <w:sz w:val="16"/>
                <w:szCs w:val="16"/>
              </w:rPr>
              <w:t xml:space="preserve">Procedia computer science 112, </w:t>
            </w:r>
            <w:r w:rsidRPr="00DA20C9">
              <w:rPr>
                <w:noProof/>
                <w:sz w:val="16"/>
                <w:szCs w:val="16"/>
              </w:rPr>
              <w:t xml:space="preserve">pp. 2519-2528, 2017. </w:t>
            </w:r>
          </w:p>
        </w:tc>
      </w:tr>
      <w:tr w:rsidR="00DA20C9" w:rsidRPr="00DA20C9" w14:paraId="568823D5" w14:textId="77777777">
        <w:trPr>
          <w:divId w:val="1358508389"/>
          <w:tblCellSpacing w:w="0.75pt" w:type="dxa"/>
        </w:trPr>
        <w:tc>
          <w:tcPr>
            <w:tcW w:w="1.0%" w:type="pct"/>
            <w:hideMark/>
          </w:tcPr>
          <w:p w14:paraId="1615660C" w14:textId="77777777" w:rsidR="00DA20C9" w:rsidRDefault="00DA20C9">
            <w:pPr>
              <w:pStyle w:val="Bibliography"/>
              <w:rPr>
                <w:noProof/>
              </w:rPr>
            </w:pPr>
            <w:r>
              <w:rPr>
                <w:noProof/>
              </w:rPr>
              <w:t xml:space="preserve">[9] </w:t>
            </w:r>
          </w:p>
        </w:tc>
        <w:tc>
          <w:tcPr>
            <w:tcW w:w="0pt" w:type="dxa"/>
            <w:hideMark/>
          </w:tcPr>
          <w:p w14:paraId="4DF8A2BE" w14:textId="77777777" w:rsidR="00DA20C9" w:rsidRPr="00DA20C9" w:rsidRDefault="00DA20C9" w:rsidP="00DA20C9">
            <w:pPr>
              <w:pStyle w:val="Bibliography"/>
              <w:jc w:val="both"/>
              <w:rPr>
                <w:noProof/>
                <w:sz w:val="16"/>
                <w:szCs w:val="16"/>
              </w:rPr>
            </w:pPr>
            <w:r w:rsidRPr="00DA20C9">
              <w:rPr>
                <w:noProof/>
                <w:sz w:val="16"/>
                <w:szCs w:val="16"/>
              </w:rPr>
              <w:t xml:space="preserve">G. Zahlmann, B. Kochner, I. Ugi, D. Schuhmann, B. Liesenfeld, A. Wegner, M. Obermaier and M. Mertz, "Hybrid fuzzy image processing for situation assessment," </w:t>
            </w:r>
            <w:r w:rsidRPr="00DA20C9">
              <w:rPr>
                <w:i/>
                <w:iCs/>
                <w:noProof/>
                <w:sz w:val="16"/>
                <w:szCs w:val="16"/>
              </w:rPr>
              <w:t xml:space="preserve">IEEE Engineering in Medicine and Biology Magazine 19 (1), </w:t>
            </w:r>
            <w:r w:rsidRPr="00DA20C9">
              <w:rPr>
                <w:noProof/>
                <w:sz w:val="16"/>
                <w:szCs w:val="16"/>
              </w:rPr>
              <w:t xml:space="preserve">pp. 76-83, 2000. </w:t>
            </w:r>
          </w:p>
        </w:tc>
      </w:tr>
      <w:tr w:rsidR="00DA20C9" w:rsidRPr="00DA20C9" w14:paraId="29C1386E" w14:textId="77777777">
        <w:trPr>
          <w:divId w:val="1358508389"/>
          <w:tblCellSpacing w:w="0.75pt" w:type="dxa"/>
        </w:trPr>
        <w:tc>
          <w:tcPr>
            <w:tcW w:w="1.0%" w:type="pct"/>
            <w:hideMark/>
          </w:tcPr>
          <w:p w14:paraId="3FD38B94" w14:textId="77777777" w:rsidR="00DA20C9" w:rsidRDefault="00DA20C9">
            <w:pPr>
              <w:pStyle w:val="Bibliography"/>
              <w:rPr>
                <w:noProof/>
              </w:rPr>
            </w:pPr>
            <w:r>
              <w:rPr>
                <w:noProof/>
              </w:rPr>
              <w:t xml:space="preserve">[10] </w:t>
            </w:r>
          </w:p>
        </w:tc>
        <w:tc>
          <w:tcPr>
            <w:tcW w:w="0pt" w:type="dxa"/>
            <w:hideMark/>
          </w:tcPr>
          <w:p w14:paraId="319E8781" w14:textId="77777777" w:rsidR="00DA20C9" w:rsidRPr="00DA20C9" w:rsidRDefault="00DA20C9" w:rsidP="00DA20C9">
            <w:pPr>
              <w:pStyle w:val="Bibliography"/>
              <w:jc w:val="both"/>
              <w:rPr>
                <w:noProof/>
                <w:sz w:val="16"/>
                <w:szCs w:val="16"/>
              </w:rPr>
            </w:pPr>
            <w:r w:rsidRPr="00DA20C9">
              <w:rPr>
                <w:noProof/>
                <w:sz w:val="16"/>
                <w:szCs w:val="16"/>
              </w:rPr>
              <w:t xml:space="preserve">K. Polat and S. Güne¸s, "An expert system approach based on principal component analysis and adaptive neuro-fuzzy inference system to diagnosis of diabetes disease," </w:t>
            </w:r>
            <w:r w:rsidRPr="00DA20C9">
              <w:rPr>
                <w:i/>
                <w:iCs/>
                <w:noProof/>
                <w:sz w:val="16"/>
                <w:szCs w:val="16"/>
              </w:rPr>
              <w:t xml:space="preserve">Digital Signal Processing, 17, </w:t>
            </w:r>
            <w:r w:rsidRPr="00DA20C9">
              <w:rPr>
                <w:noProof/>
                <w:sz w:val="16"/>
                <w:szCs w:val="16"/>
              </w:rPr>
              <w:t xml:space="preserve">pp. 702-710, 2007. </w:t>
            </w:r>
          </w:p>
        </w:tc>
      </w:tr>
      <w:tr w:rsidR="00DA20C9" w:rsidRPr="00DA20C9" w14:paraId="6352A8AB" w14:textId="77777777">
        <w:trPr>
          <w:divId w:val="1358508389"/>
          <w:tblCellSpacing w:w="0.75pt" w:type="dxa"/>
        </w:trPr>
        <w:tc>
          <w:tcPr>
            <w:tcW w:w="1.0%" w:type="pct"/>
            <w:hideMark/>
          </w:tcPr>
          <w:p w14:paraId="749EA242" w14:textId="77777777" w:rsidR="00DA20C9" w:rsidRDefault="00DA20C9">
            <w:pPr>
              <w:pStyle w:val="Bibliography"/>
              <w:rPr>
                <w:noProof/>
              </w:rPr>
            </w:pPr>
            <w:r>
              <w:rPr>
                <w:noProof/>
              </w:rPr>
              <w:t xml:space="preserve">[11] </w:t>
            </w:r>
          </w:p>
        </w:tc>
        <w:tc>
          <w:tcPr>
            <w:tcW w:w="0pt" w:type="dxa"/>
            <w:hideMark/>
          </w:tcPr>
          <w:p w14:paraId="04C3B711" w14:textId="77777777" w:rsidR="00DA20C9" w:rsidRPr="00DA20C9" w:rsidRDefault="00DA20C9" w:rsidP="00DA20C9">
            <w:pPr>
              <w:pStyle w:val="Bibliography"/>
              <w:jc w:val="both"/>
              <w:rPr>
                <w:noProof/>
                <w:sz w:val="16"/>
                <w:szCs w:val="16"/>
              </w:rPr>
            </w:pPr>
            <w:r w:rsidRPr="00DA20C9">
              <w:rPr>
                <w:noProof/>
                <w:sz w:val="16"/>
                <w:szCs w:val="16"/>
              </w:rPr>
              <w:t xml:space="preserve">Y. Tan, P. S. Hubert, C. Fei, V. V. and Y. Longzhi, "Curvature-based sparse rule base generation for fuzzy rule interpolation," </w:t>
            </w:r>
            <w:r w:rsidRPr="00DA20C9">
              <w:rPr>
                <w:i/>
                <w:iCs/>
                <w:noProof/>
                <w:sz w:val="16"/>
                <w:szCs w:val="16"/>
              </w:rPr>
              <w:t xml:space="preserve">Journal of Intelligent &amp; Fuzzy Systems 36, no. 5, </w:t>
            </w:r>
            <w:r w:rsidRPr="00DA20C9">
              <w:rPr>
                <w:noProof/>
                <w:sz w:val="16"/>
                <w:szCs w:val="16"/>
              </w:rPr>
              <w:t xml:space="preserve">pp. 4201-4214, 2019. </w:t>
            </w:r>
          </w:p>
        </w:tc>
      </w:tr>
      <w:tr w:rsidR="00DA20C9" w:rsidRPr="00DA20C9" w14:paraId="7CB72845" w14:textId="77777777">
        <w:trPr>
          <w:divId w:val="1358508389"/>
          <w:tblCellSpacing w:w="0.75pt" w:type="dxa"/>
        </w:trPr>
        <w:tc>
          <w:tcPr>
            <w:tcW w:w="1.0%" w:type="pct"/>
            <w:hideMark/>
          </w:tcPr>
          <w:p w14:paraId="751D8960" w14:textId="77777777" w:rsidR="00DA20C9" w:rsidRDefault="00DA20C9">
            <w:pPr>
              <w:pStyle w:val="Bibliography"/>
              <w:rPr>
                <w:noProof/>
              </w:rPr>
            </w:pPr>
            <w:r>
              <w:rPr>
                <w:noProof/>
              </w:rPr>
              <w:t xml:space="preserve">[12] </w:t>
            </w:r>
          </w:p>
        </w:tc>
        <w:tc>
          <w:tcPr>
            <w:tcW w:w="0pt" w:type="dxa"/>
            <w:hideMark/>
          </w:tcPr>
          <w:p w14:paraId="092C1F3D" w14:textId="77777777" w:rsidR="00DA20C9" w:rsidRPr="00DA20C9" w:rsidRDefault="00DA20C9" w:rsidP="00DA20C9">
            <w:pPr>
              <w:pStyle w:val="Bibliography"/>
              <w:jc w:val="both"/>
              <w:rPr>
                <w:noProof/>
                <w:sz w:val="16"/>
                <w:szCs w:val="16"/>
              </w:rPr>
            </w:pPr>
            <w:r w:rsidRPr="00DA20C9">
              <w:rPr>
                <w:noProof/>
                <w:sz w:val="16"/>
                <w:szCs w:val="16"/>
              </w:rPr>
              <w:t xml:space="preserve">J.-S. Jang, "ANFIS: adaptive-network-based fuzzy inference system," </w:t>
            </w:r>
            <w:r w:rsidRPr="00DA20C9">
              <w:rPr>
                <w:i/>
                <w:iCs/>
                <w:noProof/>
                <w:sz w:val="16"/>
                <w:szCs w:val="16"/>
              </w:rPr>
              <w:t xml:space="preserve">IEEE transactions Sys. Man cybern. Syst. 23 (3), </w:t>
            </w:r>
            <w:r w:rsidRPr="00DA20C9">
              <w:rPr>
                <w:noProof/>
                <w:sz w:val="16"/>
                <w:szCs w:val="16"/>
              </w:rPr>
              <w:t xml:space="preserve">pp. 665-685, 1993. </w:t>
            </w:r>
          </w:p>
        </w:tc>
      </w:tr>
      <w:tr w:rsidR="00DA20C9" w:rsidRPr="00DA20C9" w14:paraId="432A1DB0" w14:textId="77777777">
        <w:trPr>
          <w:divId w:val="1358508389"/>
          <w:tblCellSpacing w:w="0.75pt" w:type="dxa"/>
        </w:trPr>
        <w:tc>
          <w:tcPr>
            <w:tcW w:w="1.0%" w:type="pct"/>
            <w:hideMark/>
          </w:tcPr>
          <w:p w14:paraId="1990D95A" w14:textId="77777777" w:rsidR="00DA20C9" w:rsidRDefault="00DA20C9">
            <w:pPr>
              <w:pStyle w:val="Bibliography"/>
              <w:rPr>
                <w:noProof/>
              </w:rPr>
            </w:pPr>
            <w:r>
              <w:rPr>
                <w:noProof/>
              </w:rPr>
              <w:t xml:space="preserve">[13] </w:t>
            </w:r>
          </w:p>
        </w:tc>
        <w:tc>
          <w:tcPr>
            <w:tcW w:w="0pt" w:type="dxa"/>
            <w:hideMark/>
          </w:tcPr>
          <w:p w14:paraId="64EF15F4" w14:textId="77777777" w:rsidR="00DA20C9" w:rsidRPr="00DA20C9" w:rsidRDefault="00DA20C9" w:rsidP="00DA20C9">
            <w:pPr>
              <w:pStyle w:val="Bibliography"/>
              <w:jc w:val="both"/>
              <w:rPr>
                <w:noProof/>
                <w:sz w:val="16"/>
                <w:szCs w:val="16"/>
              </w:rPr>
            </w:pPr>
            <w:r w:rsidRPr="00DA20C9">
              <w:rPr>
                <w:noProof/>
                <w:sz w:val="16"/>
                <w:szCs w:val="16"/>
              </w:rPr>
              <w:t xml:space="preserve">T. Takagi and S. M., "Derivation of fuzzy control rules from human operator’s control actions," in </w:t>
            </w:r>
            <w:r w:rsidRPr="00DA20C9">
              <w:rPr>
                <w:i/>
                <w:iCs/>
                <w:noProof/>
                <w:sz w:val="16"/>
                <w:szCs w:val="16"/>
              </w:rPr>
              <w:t>Proc. IFAC Symp. Fuzzy Inform., Knowledge Representation and Decision Analysis</w:t>
            </w:r>
            <w:r w:rsidRPr="00DA20C9">
              <w:rPr>
                <w:noProof/>
                <w:sz w:val="16"/>
                <w:szCs w:val="16"/>
              </w:rPr>
              <w:t xml:space="preserve">, 55-60, 1985. </w:t>
            </w:r>
          </w:p>
        </w:tc>
      </w:tr>
      <w:tr w:rsidR="00DA20C9" w:rsidRPr="00DA20C9" w14:paraId="5AC8AE46" w14:textId="77777777">
        <w:trPr>
          <w:divId w:val="1358508389"/>
          <w:tblCellSpacing w:w="0.75pt" w:type="dxa"/>
        </w:trPr>
        <w:tc>
          <w:tcPr>
            <w:tcW w:w="1.0%" w:type="pct"/>
            <w:hideMark/>
          </w:tcPr>
          <w:p w14:paraId="41C1BFEE" w14:textId="77777777" w:rsidR="00DA20C9" w:rsidRDefault="00DA20C9">
            <w:pPr>
              <w:pStyle w:val="Bibliography"/>
              <w:rPr>
                <w:noProof/>
              </w:rPr>
            </w:pPr>
            <w:r>
              <w:rPr>
                <w:noProof/>
              </w:rPr>
              <w:t xml:space="preserve">[14] </w:t>
            </w:r>
          </w:p>
        </w:tc>
        <w:tc>
          <w:tcPr>
            <w:tcW w:w="0pt" w:type="dxa"/>
            <w:hideMark/>
          </w:tcPr>
          <w:p w14:paraId="40ECE2E1" w14:textId="77777777" w:rsidR="00DA20C9" w:rsidRPr="00DA20C9" w:rsidRDefault="00DA20C9" w:rsidP="00DA20C9">
            <w:pPr>
              <w:pStyle w:val="Bibliography"/>
              <w:jc w:val="both"/>
              <w:rPr>
                <w:noProof/>
                <w:sz w:val="16"/>
                <w:szCs w:val="16"/>
              </w:rPr>
            </w:pPr>
            <w:r w:rsidRPr="00DA20C9">
              <w:rPr>
                <w:noProof/>
                <w:sz w:val="16"/>
                <w:szCs w:val="16"/>
              </w:rPr>
              <w:t xml:space="preserve">E. Mamdani and A. S., " An experiment in linguistic synthesis with a fuzzy logic controller," </w:t>
            </w:r>
            <w:r w:rsidRPr="00DA20C9">
              <w:rPr>
                <w:i/>
                <w:iCs/>
                <w:noProof/>
                <w:sz w:val="16"/>
                <w:szCs w:val="16"/>
              </w:rPr>
              <w:t xml:space="preserve">Int. J. Man-Mach. Stud. 7, </w:t>
            </w:r>
            <w:r w:rsidRPr="00DA20C9">
              <w:rPr>
                <w:noProof/>
                <w:sz w:val="16"/>
                <w:szCs w:val="16"/>
              </w:rPr>
              <w:t xml:space="preserve">pp. 1-13, 1975. </w:t>
            </w:r>
          </w:p>
        </w:tc>
      </w:tr>
      <w:tr w:rsidR="00DA20C9" w:rsidRPr="00DA20C9" w14:paraId="33DB7CCB" w14:textId="77777777">
        <w:trPr>
          <w:divId w:val="1358508389"/>
          <w:tblCellSpacing w:w="0.75pt" w:type="dxa"/>
        </w:trPr>
        <w:tc>
          <w:tcPr>
            <w:tcW w:w="1.0%" w:type="pct"/>
            <w:hideMark/>
          </w:tcPr>
          <w:p w14:paraId="5FD299C8" w14:textId="77777777" w:rsidR="00DA20C9" w:rsidRDefault="00DA20C9">
            <w:pPr>
              <w:pStyle w:val="Bibliography"/>
              <w:rPr>
                <w:noProof/>
              </w:rPr>
            </w:pPr>
            <w:r>
              <w:rPr>
                <w:noProof/>
              </w:rPr>
              <w:t xml:space="preserve">[15] </w:t>
            </w:r>
          </w:p>
        </w:tc>
        <w:tc>
          <w:tcPr>
            <w:tcW w:w="0pt" w:type="dxa"/>
            <w:hideMark/>
          </w:tcPr>
          <w:p w14:paraId="2D626C24" w14:textId="77777777" w:rsidR="00DA20C9" w:rsidRPr="00DA20C9" w:rsidRDefault="00DA20C9" w:rsidP="00DA20C9">
            <w:pPr>
              <w:pStyle w:val="Bibliography"/>
              <w:jc w:val="both"/>
              <w:rPr>
                <w:noProof/>
                <w:sz w:val="16"/>
                <w:szCs w:val="16"/>
              </w:rPr>
            </w:pPr>
            <w:r w:rsidRPr="00DA20C9">
              <w:rPr>
                <w:noProof/>
                <w:sz w:val="16"/>
                <w:szCs w:val="16"/>
              </w:rPr>
              <w:t xml:space="preserve">S. Haykin, Neural Networks—A Comprehensive Foundation, New Delhi: Prentice-Hall of India Pvt, 2003. </w:t>
            </w:r>
          </w:p>
        </w:tc>
      </w:tr>
      <w:tr w:rsidR="00DA20C9" w:rsidRPr="00DA20C9" w14:paraId="77A30F42" w14:textId="77777777">
        <w:trPr>
          <w:divId w:val="1358508389"/>
          <w:tblCellSpacing w:w="0.75pt" w:type="dxa"/>
        </w:trPr>
        <w:tc>
          <w:tcPr>
            <w:tcW w:w="1.0%" w:type="pct"/>
            <w:hideMark/>
          </w:tcPr>
          <w:p w14:paraId="064F37D0" w14:textId="77777777" w:rsidR="00DA20C9" w:rsidRDefault="00DA20C9">
            <w:pPr>
              <w:pStyle w:val="Bibliography"/>
              <w:rPr>
                <w:noProof/>
              </w:rPr>
            </w:pPr>
            <w:r>
              <w:rPr>
                <w:noProof/>
              </w:rPr>
              <w:t xml:space="preserve">[16] </w:t>
            </w:r>
          </w:p>
        </w:tc>
        <w:tc>
          <w:tcPr>
            <w:tcW w:w="0pt" w:type="dxa"/>
            <w:hideMark/>
          </w:tcPr>
          <w:p w14:paraId="281CE5A7" w14:textId="77777777" w:rsidR="00DA20C9" w:rsidRPr="00DA20C9" w:rsidRDefault="00DA20C9" w:rsidP="00DA20C9">
            <w:pPr>
              <w:pStyle w:val="Bibliography"/>
              <w:jc w:val="both"/>
              <w:rPr>
                <w:noProof/>
                <w:sz w:val="16"/>
                <w:szCs w:val="16"/>
              </w:rPr>
            </w:pPr>
            <w:r w:rsidRPr="00DA20C9">
              <w:rPr>
                <w:noProof/>
                <w:sz w:val="16"/>
                <w:szCs w:val="16"/>
              </w:rPr>
              <w:t xml:space="preserve">M. Buragohain and M. Chitralekha, "A novel approach for ANFIS modelling based on full factorial design," </w:t>
            </w:r>
            <w:r w:rsidRPr="00DA20C9">
              <w:rPr>
                <w:i/>
                <w:iCs/>
                <w:noProof/>
                <w:sz w:val="16"/>
                <w:szCs w:val="16"/>
              </w:rPr>
              <w:t xml:space="preserve">Applied soft computing 8, no. 1, </w:t>
            </w:r>
            <w:r w:rsidRPr="00DA20C9">
              <w:rPr>
                <w:noProof/>
                <w:sz w:val="16"/>
                <w:szCs w:val="16"/>
              </w:rPr>
              <w:t xml:space="preserve">pp. 609-625, 2008. </w:t>
            </w:r>
          </w:p>
        </w:tc>
      </w:tr>
      <w:tr w:rsidR="00DA20C9" w:rsidRPr="00DA20C9" w14:paraId="353EBD0F" w14:textId="77777777">
        <w:trPr>
          <w:divId w:val="1358508389"/>
          <w:tblCellSpacing w:w="0.75pt" w:type="dxa"/>
        </w:trPr>
        <w:tc>
          <w:tcPr>
            <w:tcW w:w="1.0%" w:type="pct"/>
            <w:hideMark/>
          </w:tcPr>
          <w:p w14:paraId="458D3DC7" w14:textId="77777777" w:rsidR="00DA20C9" w:rsidRDefault="00DA20C9">
            <w:pPr>
              <w:pStyle w:val="Bibliography"/>
              <w:rPr>
                <w:noProof/>
              </w:rPr>
            </w:pPr>
            <w:r>
              <w:rPr>
                <w:noProof/>
              </w:rPr>
              <w:t xml:space="preserve">[17] </w:t>
            </w:r>
          </w:p>
        </w:tc>
        <w:tc>
          <w:tcPr>
            <w:tcW w:w="0pt" w:type="dxa"/>
            <w:hideMark/>
          </w:tcPr>
          <w:p w14:paraId="5687DD39" w14:textId="77777777" w:rsidR="00DA20C9" w:rsidRPr="00DA20C9" w:rsidRDefault="00DA20C9" w:rsidP="00DA20C9">
            <w:pPr>
              <w:pStyle w:val="Bibliography"/>
              <w:jc w:val="both"/>
              <w:rPr>
                <w:noProof/>
                <w:sz w:val="16"/>
                <w:szCs w:val="16"/>
              </w:rPr>
            </w:pPr>
            <w:r w:rsidRPr="00DA20C9">
              <w:rPr>
                <w:noProof/>
                <w:sz w:val="16"/>
                <w:szCs w:val="16"/>
              </w:rPr>
              <w:t xml:space="preserve">N. Sambyal, S. Poonam and S. Rupali, "A review of statistical and machine learning techniques for microvascular complications in type 2 diabetes," </w:t>
            </w:r>
            <w:r w:rsidRPr="00DA20C9">
              <w:rPr>
                <w:i/>
                <w:iCs/>
                <w:noProof/>
                <w:sz w:val="16"/>
                <w:szCs w:val="16"/>
              </w:rPr>
              <w:t xml:space="preserve">Current diabetes reviews 17, no. 2, </w:t>
            </w:r>
            <w:r w:rsidRPr="00DA20C9">
              <w:rPr>
                <w:noProof/>
                <w:sz w:val="16"/>
                <w:szCs w:val="16"/>
              </w:rPr>
              <w:t xml:space="preserve">pp. 143-155, 2021. </w:t>
            </w:r>
          </w:p>
        </w:tc>
      </w:tr>
    </w:tbl>
    <w:p w14:paraId="42E7AAC3" w14:textId="77777777" w:rsidR="00DA20C9" w:rsidRDefault="00DA20C9">
      <w:pPr>
        <w:divId w:val="1358508389"/>
        <w:rPr>
          <w:rFonts w:eastAsia="Times New Roman"/>
          <w:noProof/>
        </w:rPr>
      </w:pPr>
    </w:p>
    <w:p w14:paraId="4C6F4694" w14:textId="19D7331A" w:rsidR="00B30329" w:rsidRDefault="00B30329" w:rsidP="0002477D">
      <w:pPr>
        <w:pStyle w:val="Abstract"/>
        <w:bidi/>
        <w:ind w:firstLine="0pt"/>
        <w:rPr>
          <w:rFonts w:eastAsia="MS Mincho"/>
          <w:b w:val="0"/>
          <w:bCs w:val="0"/>
          <w:noProof/>
          <w:sz w:val="16"/>
          <w:szCs w:val="16"/>
          <w:lang w:bidi="fa-IR"/>
        </w:rPr>
      </w:pPr>
      <w:r>
        <w:rPr>
          <w:rFonts w:eastAsia="MS Mincho"/>
          <w:b w:val="0"/>
          <w:bCs w:val="0"/>
          <w:noProof/>
          <w:sz w:val="16"/>
          <w:szCs w:val="16"/>
          <w:rtl/>
          <w:lang w:bidi="fa-IR"/>
        </w:rPr>
        <w:fldChar w:fldCharType="end"/>
      </w:r>
    </w:p>
    <w:p w14:paraId="0850ADF7" w14:textId="55E9161C" w:rsidR="00DC3782" w:rsidRPr="00DC3782" w:rsidRDefault="00DC3782" w:rsidP="00DC3782">
      <w:pPr>
        <w:pStyle w:val="papertitle"/>
        <w:spacing w:before="5pt" w:beforeAutospacing="1" w:after="5pt" w:afterAutospacing="1"/>
        <w:rPr>
          <w:kern w:val="48"/>
        </w:rPr>
      </w:pPr>
      <w:r>
        <w:rPr>
          <w:kern w:val="48"/>
        </w:rPr>
        <w:lastRenderedPageBreak/>
        <w:t xml:space="preserve">An Expert System based on </w:t>
      </w:r>
      <w:hyperlink r:id="rId15" w:history="1">
        <w:r>
          <w:rPr>
            <w:kern w:val="48"/>
          </w:rPr>
          <w:t>ANFIS</w:t>
        </w:r>
      </w:hyperlink>
      <w:r>
        <w:rPr>
          <w:kern w:val="48"/>
        </w:rPr>
        <w:t xml:space="preserve"> for Diabete</w:t>
      </w:r>
      <w:r w:rsidR="006A0E40">
        <w:rPr>
          <w:kern w:val="48"/>
        </w:rPr>
        <w:t>s</w:t>
      </w:r>
      <w:r>
        <w:rPr>
          <w:kern w:val="48"/>
        </w:rPr>
        <w:t xml:space="preserve"> Diagnosis Using Curvature-based Fearure Selection</w:t>
      </w:r>
    </w:p>
    <w:p w14:paraId="6E32D8F1" w14:textId="625DA6E4" w:rsidR="00937829" w:rsidRDefault="00937829" w:rsidP="00592E24">
      <w:pPr>
        <w:pStyle w:val="Author"/>
        <w:tabs>
          <w:tab w:val="start" w:pos="134.25pt"/>
          <w:tab w:val="center" w:pos="253pt"/>
        </w:tabs>
        <w:spacing w:before="5pt" w:beforeAutospacing="1" w:after="5pt" w:afterAutospacing="1"/>
        <w:jc w:val="start"/>
        <w:rPr>
          <w:sz w:val="16"/>
          <w:szCs w:val="16"/>
        </w:rPr>
        <w:sectPr w:rsidR="00937829" w:rsidSect="003273B1">
          <w:headerReference w:type="even" r:id="rId16"/>
          <w:headerReference w:type="default" r:id="rId17"/>
          <w:headerReference w:type="first" r:id="rId18"/>
          <w:type w:val="continuous"/>
          <w:pgSz w:w="595.30pt" w:h="841.90pt" w:code="9"/>
          <w:pgMar w:top="113.40pt" w:right="44.50pt" w:bottom="72pt" w:left="44.50pt" w:header="36pt" w:footer="36pt" w:gutter="0pt"/>
          <w:cols w:space="36pt"/>
          <w:titlePg/>
          <w:bidi/>
          <w:docGrid w:linePitch="360"/>
        </w:sectPr>
      </w:pPr>
      <w:r>
        <w:rPr>
          <w:sz w:val="16"/>
          <w:szCs w:val="16"/>
        </w:rPr>
        <w:tab/>
      </w:r>
      <w:r>
        <w:rPr>
          <w:sz w:val="16"/>
          <w:szCs w:val="16"/>
        </w:rPr>
        <w:tab/>
      </w:r>
    </w:p>
    <w:p w14:paraId="2FB983EC" w14:textId="77777777" w:rsidR="00937829" w:rsidRDefault="00937829" w:rsidP="00937829">
      <w:pPr>
        <w:pStyle w:val="Author"/>
        <w:spacing w:before="0pt"/>
        <w:rPr>
          <w:sz w:val="18"/>
          <w:szCs w:val="18"/>
        </w:rPr>
      </w:pPr>
    </w:p>
    <w:p w14:paraId="1932CA01" w14:textId="285F9043" w:rsidR="00937829" w:rsidRDefault="00CF77BE" w:rsidP="00CF77BE">
      <w:pPr>
        <w:pStyle w:val="Author"/>
        <w:spacing w:before="0pt" w:after="0pt"/>
        <w:rPr>
          <w:sz w:val="18"/>
          <w:szCs w:val="18"/>
        </w:rPr>
      </w:pPr>
      <w:r>
        <w:rPr>
          <w:sz w:val="18"/>
          <w:szCs w:val="18"/>
          <w:vertAlign w:val="superscript"/>
        </w:rPr>
        <w:t>*</w:t>
      </w:r>
      <w:r w:rsidR="002768BD">
        <w:rPr>
          <w:sz w:val="18"/>
          <w:szCs w:val="18"/>
        </w:rPr>
        <w:t>Zohre Karimi</w:t>
      </w:r>
      <w:r w:rsidR="002768BD">
        <w:rPr>
          <w:sz w:val="18"/>
          <w:szCs w:val="18"/>
          <w:vertAlign w:val="superscript"/>
        </w:rPr>
        <w:t>1</w:t>
      </w:r>
      <w:r w:rsidR="002768BD" w:rsidRPr="00DE7FB0">
        <w:rPr>
          <w:sz w:val="18"/>
          <w:szCs w:val="18"/>
        </w:rPr>
        <w:t xml:space="preserve"> </w:t>
      </w:r>
      <w:r w:rsidR="00937829" w:rsidRPr="00DE7FB0">
        <w:rPr>
          <w:sz w:val="18"/>
          <w:szCs w:val="18"/>
        </w:rPr>
        <w:br/>
      </w:r>
      <w:r w:rsidR="00937829" w:rsidRPr="00DE7FB0">
        <w:rPr>
          <w:sz w:val="18"/>
          <w:szCs w:val="18"/>
        </w:rPr>
        <w:br/>
      </w:r>
      <w:r w:rsidRPr="00DE7FB0">
        <w:rPr>
          <w:sz w:val="18"/>
          <w:szCs w:val="18"/>
          <w:vertAlign w:val="superscript"/>
        </w:rPr>
        <w:t>1</w:t>
      </w:r>
      <w:r w:rsidRPr="00DE7FB0">
        <w:rPr>
          <w:rFonts w:ascii="IRANSans" w:hAnsi="IRANSans"/>
          <w:color w:val="555555"/>
          <w:sz w:val="20"/>
          <w:szCs w:val="20"/>
        </w:rPr>
        <w:t xml:space="preserve"> </w:t>
      </w:r>
      <w:r>
        <w:rPr>
          <w:sz w:val="18"/>
          <w:szCs w:val="18"/>
        </w:rPr>
        <w:t>School of Engineering</w:t>
      </w:r>
      <w:r w:rsidRPr="00DE7FB0">
        <w:rPr>
          <w:sz w:val="18"/>
          <w:szCs w:val="18"/>
        </w:rPr>
        <w:t xml:space="preserve">, </w:t>
      </w:r>
      <w:r>
        <w:rPr>
          <w:sz w:val="18"/>
          <w:szCs w:val="18"/>
        </w:rPr>
        <w:t xml:space="preserve">Damghan </w:t>
      </w:r>
      <w:r w:rsidRPr="00DE7FB0">
        <w:rPr>
          <w:sz w:val="18"/>
          <w:szCs w:val="18"/>
        </w:rPr>
        <w:t xml:space="preserve">University, </w:t>
      </w:r>
      <w:r>
        <w:rPr>
          <w:sz w:val="18"/>
          <w:szCs w:val="18"/>
        </w:rPr>
        <w:t>Damghan</w:t>
      </w:r>
      <w:r w:rsidRPr="00DE7FB0">
        <w:rPr>
          <w:sz w:val="18"/>
          <w:szCs w:val="18"/>
        </w:rPr>
        <w:t xml:space="preserve">, </w:t>
      </w:r>
      <w:r>
        <w:rPr>
          <w:sz w:val="18"/>
          <w:szCs w:val="18"/>
        </w:rPr>
        <w:t>Iran</w:t>
      </w:r>
      <w:r w:rsidRPr="00DE7FB0">
        <w:rPr>
          <w:sz w:val="18"/>
          <w:szCs w:val="18"/>
          <w:vertAlign w:val="superscript"/>
        </w:rPr>
        <w:t xml:space="preserve"> </w:t>
      </w:r>
    </w:p>
    <w:p w14:paraId="4C7C4EA5" w14:textId="77777777" w:rsidR="00937829" w:rsidRDefault="00937829" w:rsidP="00937829">
      <w:pPr>
        <w:pStyle w:val="Author"/>
        <w:spacing w:before="0pt" w:after="0pt"/>
      </w:pPr>
    </w:p>
    <w:p w14:paraId="1BE7D3D8" w14:textId="5637E7A6" w:rsidR="00937829" w:rsidRPr="00FF4D74" w:rsidRDefault="00CF77BE" w:rsidP="00937829">
      <w:pPr>
        <w:rPr>
          <w:rFonts w:cs="B Nazanin"/>
          <w:sz w:val="16"/>
          <w:szCs w:val="16"/>
          <w:rtl/>
          <w:lang w:bidi="fa-IR"/>
        </w:rPr>
      </w:pPr>
      <w:proofErr w:type="spellStart"/>
      <w:r>
        <w:rPr>
          <w:rFonts w:cs="B Nazanin"/>
          <w:sz w:val="16"/>
          <w:szCs w:val="16"/>
          <w:lang w:bidi="fa-IR"/>
        </w:rPr>
        <w:t>z.karimi</w:t>
      </w:r>
      <w:proofErr w:type="spellEnd"/>
      <w:r w:rsidR="00937829" w:rsidRPr="002B03EB">
        <w:rPr>
          <w:rFonts w:cs="B Nazanin"/>
          <w:sz w:val="16"/>
          <w:szCs w:val="16"/>
          <w:rtl/>
          <w:lang w:bidi="fa-IR"/>
        </w:rPr>
        <w:t>@</w:t>
      </w:r>
      <w:r w:rsidR="00937829">
        <w:rPr>
          <w:rFonts w:cs="B Nazanin"/>
          <w:sz w:val="16"/>
          <w:szCs w:val="16"/>
          <w:lang w:bidi="fa-IR"/>
        </w:rPr>
        <w:t>du</w:t>
      </w:r>
      <w:r w:rsidR="00937829" w:rsidRPr="002B03EB">
        <w:rPr>
          <w:rFonts w:cs="B Nazanin"/>
          <w:sz w:val="16"/>
          <w:szCs w:val="16"/>
          <w:lang w:bidi="fa-IR"/>
        </w:rPr>
        <w:t>.ac.ir</w:t>
      </w:r>
    </w:p>
    <w:p w14:paraId="27B6D891" w14:textId="77777777" w:rsidR="00937829" w:rsidRPr="00472171" w:rsidRDefault="00937829" w:rsidP="00937829">
      <w:pPr>
        <w:pStyle w:val="Author"/>
        <w:spacing w:before="0pt"/>
        <w:rPr>
          <w:sz w:val="18"/>
          <w:szCs w:val="18"/>
        </w:rPr>
        <w:sectPr w:rsidR="00937829" w:rsidRPr="00472171" w:rsidSect="003273B1">
          <w:type w:val="continuous"/>
          <w:pgSz w:w="595.30pt" w:h="841.90pt" w:code="9"/>
          <w:pgMar w:top="113.40pt" w:right="44.65pt" w:bottom="72pt" w:left="44.65pt" w:header="36pt" w:footer="36pt" w:gutter="0pt"/>
          <w:cols w:space="36pt"/>
          <w:bidi/>
          <w:docGrid w:linePitch="360"/>
        </w:sectPr>
      </w:pPr>
    </w:p>
    <w:p w14:paraId="2C9EF703" w14:textId="77777777" w:rsidR="00937829" w:rsidRDefault="00937829" w:rsidP="00937829"/>
    <w:p w14:paraId="6976FABD" w14:textId="77777777" w:rsidR="00937829" w:rsidRDefault="00937829" w:rsidP="00937829">
      <w:pPr>
        <w:sectPr w:rsidR="00937829" w:rsidSect="003273B1">
          <w:type w:val="continuous"/>
          <w:pgSz w:w="595.30pt" w:h="841.90pt" w:code="9"/>
          <w:pgMar w:top="113.40pt" w:right="44.65pt" w:bottom="72pt" w:left="44.65pt" w:header="36pt" w:footer="36pt" w:gutter="0pt"/>
          <w:cols w:num="3" w:space="36pt"/>
          <w:bidi/>
          <w:docGrid w:linePitch="360"/>
        </w:sectPr>
      </w:pPr>
    </w:p>
    <w:p w14:paraId="147E1DE6" w14:textId="77777777" w:rsidR="00937829" w:rsidRDefault="00937829" w:rsidP="00937829"/>
    <w:p w14:paraId="454DAFFC" w14:textId="77777777" w:rsidR="00937829" w:rsidRDefault="00937829" w:rsidP="00937829"/>
    <w:p w14:paraId="50652F90" w14:textId="0F3FEA2E" w:rsidR="00937829" w:rsidRDefault="00937829" w:rsidP="00937829">
      <w:pPr>
        <w:pStyle w:val="Abstract"/>
        <w:ind w:firstLine="0pt"/>
        <w:rPr>
          <w:i/>
          <w:iCs/>
        </w:rPr>
      </w:pPr>
      <w:r>
        <w:rPr>
          <w:i/>
          <w:iCs/>
        </w:rPr>
        <w:t>Abstract</w:t>
      </w:r>
      <w:r>
        <w:t>—</w:t>
      </w:r>
      <w:r w:rsidR="002B7D1D">
        <w:rPr>
          <w:rStyle w:val="jlqj4b"/>
          <w:lang w:val="en"/>
        </w:rPr>
        <w:t>Medical expert systems</w:t>
      </w:r>
      <w:r w:rsidR="00F14A70">
        <w:rPr>
          <w:rStyle w:val="jlqj4b"/>
          <w:lang w:val="en"/>
        </w:rPr>
        <w:t xml:space="preserve"> play an essentia</w:t>
      </w:r>
      <w:r w:rsidR="006A0E40">
        <w:rPr>
          <w:rStyle w:val="jlqj4b"/>
          <w:lang w:val="en"/>
        </w:rPr>
        <w:t>l</w:t>
      </w:r>
      <w:r w:rsidR="00F14A70">
        <w:rPr>
          <w:rStyle w:val="jlqj4b"/>
          <w:lang w:val="en"/>
        </w:rPr>
        <w:t xml:space="preserve"> role in the early </w:t>
      </w:r>
      <w:r w:rsidR="00D20B48">
        <w:rPr>
          <w:rStyle w:val="jlqj4b"/>
          <w:lang w:val="en"/>
        </w:rPr>
        <w:t>detection</w:t>
      </w:r>
      <w:r w:rsidR="00F14A70">
        <w:rPr>
          <w:rStyle w:val="jlqj4b"/>
          <w:lang w:val="en"/>
        </w:rPr>
        <w:t xml:space="preserve"> of diseases. </w:t>
      </w:r>
      <w:r w:rsidR="00D20B48">
        <w:rPr>
          <w:rStyle w:val="jlqj4b"/>
          <w:lang w:val="en"/>
        </w:rPr>
        <w:t>T</w:t>
      </w:r>
      <w:r w:rsidR="00F14A70">
        <w:rPr>
          <w:rStyle w:val="jlqj4b"/>
          <w:lang w:val="en"/>
        </w:rPr>
        <w:t xml:space="preserve">he importance of these systems has become far greater than ever with the spread of corona virus and the allocation of a lot of time and energy to the medical </w:t>
      </w:r>
      <w:r w:rsidR="00F14A70" w:rsidRPr="00D13B93">
        <w:rPr>
          <w:rStyle w:val="jlqj4b"/>
          <w:lang w:val="en"/>
        </w:rPr>
        <w:t>staff</w:t>
      </w:r>
      <w:r w:rsidR="00F14A70">
        <w:rPr>
          <w:rStyle w:val="jlqj4b"/>
          <w:lang w:val="en"/>
        </w:rPr>
        <w:t xml:space="preserve">. The focus of this </w:t>
      </w:r>
      <w:r w:rsidR="002B7D1D">
        <w:rPr>
          <w:rStyle w:val="jlqj4b"/>
          <w:lang w:val="en"/>
        </w:rPr>
        <w:t>paper</w:t>
      </w:r>
      <w:r w:rsidR="00F14A70">
        <w:rPr>
          <w:rStyle w:val="jlqj4b"/>
          <w:lang w:val="en"/>
        </w:rPr>
        <w:t xml:space="preserve"> is on diabetes diagnosis, which is usually implemented in expert systems by learning a classifier. </w:t>
      </w:r>
      <w:r w:rsidR="002B7D1D">
        <w:rPr>
          <w:rStyle w:val="jlqj4b"/>
          <w:lang w:val="en"/>
        </w:rPr>
        <w:t xml:space="preserve">According to machine learning literature, the classification performance </w:t>
      </w:r>
      <w:r w:rsidR="00F14A70">
        <w:rPr>
          <w:rStyle w:val="jlqj4b"/>
          <w:lang w:val="en"/>
        </w:rPr>
        <w:t xml:space="preserve">is highly dependent on input </w:t>
      </w:r>
      <w:r w:rsidR="002B7D1D">
        <w:rPr>
          <w:rStyle w:val="jlqj4b"/>
          <w:lang w:val="en"/>
        </w:rPr>
        <w:t>features</w:t>
      </w:r>
      <w:r w:rsidR="00F14A70">
        <w:rPr>
          <w:rStyle w:val="jlqj4b"/>
          <w:lang w:val="en"/>
        </w:rPr>
        <w:t xml:space="preserve">. Redundant features with </w:t>
      </w:r>
      <w:r w:rsidR="002B7D1D">
        <w:rPr>
          <w:rStyle w:val="jlqj4b"/>
          <w:lang w:val="en"/>
        </w:rPr>
        <w:t>high</w:t>
      </w:r>
      <w:r w:rsidR="00F14A70">
        <w:rPr>
          <w:rStyle w:val="jlqj4b"/>
          <w:lang w:val="en"/>
        </w:rPr>
        <w:t xml:space="preserve"> dimension</w:t>
      </w:r>
      <w:r w:rsidR="002B7D1D">
        <w:rPr>
          <w:rStyle w:val="jlqj4b"/>
          <w:lang w:val="en"/>
        </w:rPr>
        <w:t>ality</w:t>
      </w:r>
      <w:r w:rsidR="00F14A70">
        <w:rPr>
          <w:rStyle w:val="jlqj4b"/>
          <w:lang w:val="en"/>
        </w:rPr>
        <w:t xml:space="preserve"> can reduce the efficiency of the classifi</w:t>
      </w:r>
      <w:r w:rsidR="00D20B48">
        <w:rPr>
          <w:rStyle w:val="jlqj4b"/>
          <w:lang w:val="en"/>
        </w:rPr>
        <w:t>ers</w:t>
      </w:r>
      <w:r w:rsidR="00F14A70">
        <w:rPr>
          <w:rStyle w:val="jlqj4b"/>
          <w:lang w:val="en"/>
        </w:rPr>
        <w:t xml:space="preserve"> and increase the cost</w:t>
      </w:r>
      <w:r w:rsidR="002B7D1D">
        <w:rPr>
          <w:rStyle w:val="jlqj4b"/>
          <w:lang w:val="en"/>
        </w:rPr>
        <w:t xml:space="preserve"> of training</w:t>
      </w:r>
      <w:r w:rsidR="00F14A70">
        <w:rPr>
          <w:rStyle w:val="jlqj4b"/>
          <w:lang w:val="en"/>
        </w:rPr>
        <w:t xml:space="preserve">. In this paper, it is proposed to use a feature selection method based on Menger curvature to </w:t>
      </w:r>
      <w:r w:rsidR="00D20B48">
        <w:rPr>
          <w:rStyle w:val="jlqj4b"/>
          <w:lang w:val="en"/>
        </w:rPr>
        <w:t>eliminate</w:t>
      </w:r>
      <w:r w:rsidR="00F14A70">
        <w:rPr>
          <w:rStyle w:val="jlqj4b"/>
          <w:lang w:val="en"/>
        </w:rPr>
        <w:t xml:space="preserve"> useless features. </w:t>
      </w:r>
      <w:r w:rsidR="0022235A">
        <w:rPr>
          <w:rStyle w:val="jlqj4b"/>
          <w:lang w:val="en"/>
        </w:rPr>
        <w:t>Due to the success of Adaptive neural-fuzzy inference system in the diabetes diagnosis, this classifier is applied to the selected features</w:t>
      </w:r>
      <w:r w:rsidR="00CE0D8B">
        <w:rPr>
          <w:rStyle w:val="jlqj4b"/>
          <w:lang w:val="en"/>
        </w:rPr>
        <w:t>. The proposed method is applied to PIMA data set and the results is compared to the output of classifier without feature selection. The obtained results confirm the efficiency of the proposed method in the terms of accuracy, F1 and specificity.</w:t>
      </w:r>
    </w:p>
    <w:p w14:paraId="54DE790F" w14:textId="52B36E4E" w:rsidR="00937829" w:rsidRDefault="00937829" w:rsidP="006A0E40">
      <w:pPr>
        <w:pStyle w:val="Keywords"/>
        <w:rPr>
          <w:rtl/>
        </w:rPr>
      </w:pPr>
      <w:r w:rsidRPr="004D72B5">
        <w:t xml:space="preserve">Keywords— </w:t>
      </w:r>
      <w:r w:rsidR="006A0E40">
        <w:t xml:space="preserve">PIMA dataset, </w:t>
      </w:r>
      <w:r w:rsidR="00635D36">
        <w:t>Expert system</w:t>
      </w:r>
      <w:r>
        <w:t>,</w:t>
      </w:r>
      <w:r w:rsidRPr="004D72B5">
        <w:t xml:space="preserve"> </w:t>
      </w:r>
      <w:r w:rsidR="006A0E40">
        <w:t>Adaptive Neural Fuzzy Inference System, Diabetes Diagnosis, Menger curvature-based feature selection</w:t>
      </w:r>
    </w:p>
    <w:p w14:paraId="489B7D2D" w14:textId="101E1532" w:rsidR="002B7D1D" w:rsidRDefault="002B7D1D" w:rsidP="006A0E40">
      <w:pPr>
        <w:pStyle w:val="Keywords"/>
        <w:rPr>
          <w:rtl/>
        </w:rPr>
      </w:pPr>
    </w:p>
    <w:p w14:paraId="6D1FDD94" w14:textId="77777777" w:rsidR="002B7D1D" w:rsidRPr="004D72B5" w:rsidRDefault="002B7D1D" w:rsidP="006A0E40">
      <w:pPr>
        <w:pStyle w:val="Keywords"/>
      </w:pPr>
    </w:p>
    <w:p w14:paraId="351952AE" w14:textId="680770D2" w:rsidR="00211E64" w:rsidRDefault="00211E64" w:rsidP="00282D22">
      <w:pPr>
        <w:pStyle w:val="Abstract"/>
        <w:bidi/>
        <w:rPr>
          <w:rFonts w:cs="B Nazanin"/>
          <w:color w:val="FF0000"/>
        </w:rPr>
      </w:pPr>
    </w:p>
    <w:p w14:paraId="008009A0" w14:textId="4AFDF0BA" w:rsidR="00DC3782" w:rsidRDefault="00DC3782" w:rsidP="00DC3782">
      <w:pPr>
        <w:pStyle w:val="Abstract"/>
        <w:bidi/>
        <w:rPr>
          <w:rFonts w:cs="B Nazanin"/>
          <w:color w:val="FF0000"/>
        </w:rPr>
      </w:pPr>
    </w:p>
    <w:p w14:paraId="0B08F2DB" w14:textId="77777777" w:rsidR="00DC3782" w:rsidRPr="00282D22" w:rsidRDefault="00DC3782" w:rsidP="00DC3782">
      <w:pPr>
        <w:pStyle w:val="Abstract"/>
        <w:bidi/>
        <w:rPr>
          <w:rFonts w:cs="B Nazanin"/>
          <w:color w:val="FF0000"/>
        </w:rPr>
      </w:pPr>
    </w:p>
    <w:sectPr w:rsidR="00DC3782" w:rsidRPr="00282D22" w:rsidSect="003273B1">
      <w:type w:val="continuous"/>
      <w:pgSz w:w="595.30pt" w:h="841.90pt" w:code="9"/>
      <w:pgMar w:top="113.40pt" w:right="45.35pt" w:bottom="72pt" w:left="45.35pt" w:header="36pt" w:footer="36pt" w:gutter="0pt"/>
      <w:cols w:space="17.85pt"/>
      <w:bidi/>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F525A9B" w14:textId="77777777" w:rsidR="00101634" w:rsidRDefault="00101634" w:rsidP="001A3B3D">
      <w:r>
        <w:separator/>
      </w:r>
    </w:p>
  </w:endnote>
  <w:endnote w:type="continuationSeparator" w:id="0">
    <w:p w14:paraId="58F3577F" w14:textId="77777777" w:rsidR="00101634" w:rsidRDefault="00101634"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B Nazanin">
    <w:panose1 w:val="00000400000000000000"/>
    <w:charset w:characterSet="windows-1256"/>
    <w:family w:val="auto"/>
    <w:pitch w:val="variable"/>
    <w:sig w:usb0="00002001" w:usb1="80000000" w:usb2="00000008" w:usb3="00000000" w:csb0="00000040" w:csb1="00000000"/>
  </w:font>
  <w:font w:name="MS Mincho">
    <w:altName w:val="ＭＳ 明朝"/>
    <w:panose1 w:val="02020609040205080304"/>
    <w:charset w:characterSet="shift_jis"/>
    <w:family w:val="modern"/>
    <w:pitch w:val="fixed"/>
    <w:sig w:usb0="E00002FF" w:usb1="6AC7FDFB" w:usb2="08000012" w:usb3="00000000" w:csb0="0002009F" w:csb1="00000000"/>
  </w:font>
  <w:font w:name="Segoe UI">
    <w:panose1 w:val="020B0502040204020203"/>
    <w:charset w:characterSet="iso-8859-1"/>
    <w:family w:val="swiss"/>
    <w:pitch w:val="variable"/>
    <w:sig w:usb0="E4002EFF" w:usb1="C000E47F" w:usb2="00000009" w:usb3="00000000" w:csb0="000001FF" w:csb1="00000000"/>
  </w:font>
  <w:font w:name="B Titr">
    <w:panose1 w:val="00000700000000000000"/>
    <w:charset w:characterSet="windows-1256"/>
    <w:family w:val="auto"/>
    <w:pitch w:val="variable"/>
    <w:sig w:usb0="00002001" w:usb1="80000000" w:usb2="00000008" w:usb3="00000000" w:csb0="00000040" w:csb1="00000000"/>
  </w:font>
  <w:font w:name="B Yekan">
    <w:altName w:val="Arial"/>
    <w:charset w:characterSet="windows-1256"/>
    <w:family w:val="auto"/>
    <w:pitch w:val="variable"/>
    <w:sig w:usb0="00002001" w:usb1="80000000" w:usb2="00000008" w:usb3="00000000" w:csb0="00000040" w:csb1="00000000"/>
  </w:font>
  <w:font w:name="Arial-BoldMT">
    <w:altName w:val="Arial"/>
    <w:panose1 w:val="00000000000000000000"/>
    <w:charset w:characterSet="iso-8859-1"/>
    <w:family w:val="swiss"/>
    <w:notTrueType/>
    <w:pitch w:val="default"/>
    <w:sig w:usb0="00000003" w:usb1="00000000" w:usb2="00000000" w:usb3="00000000" w:csb0="00000001" w:csb1="00000000"/>
  </w:font>
  <w:font w:name="Cambria Math">
    <w:panose1 w:val="02040503050406030204"/>
    <w:charset w:characterSet="iso-8859-1"/>
    <w:family w:val="roman"/>
    <w:pitch w:val="variable"/>
    <w:sig w:usb0="E00006FF" w:usb1="420024FF" w:usb2="02000000" w:usb3="00000000" w:csb0="0000019F" w:csb1="00000000"/>
  </w:font>
  <w:font w:name="Arial Unicode MS">
    <w:panose1 w:val="020B0604020202020204"/>
    <w:charset w:characterSet="iso-8859-1"/>
    <w:family w:val="roman"/>
    <w:notTrueType/>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STIX-Regular">
    <w:altName w:val="Yu Gothic"/>
    <w:panose1 w:val="00000000000000000000"/>
    <w:charset w:characterSet="shift_jis"/>
    <w:family w:val="roman"/>
    <w:notTrueType/>
    <w:pitch w:val="default"/>
    <w:sig w:usb0="00000001" w:usb1="08070000" w:usb2="00000010" w:usb3="00000000" w:csb0="00020000" w:csb1="00000000"/>
  </w:font>
  <w:font w:name="Cambria">
    <w:panose1 w:val="02040503050406030204"/>
    <w:charset w:characterSet="iso-8859-1"/>
    <w:family w:val="roman"/>
    <w:pitch w:val="variable"/>
    <w:sig w:usb0="E00006FF" w:usb1="420024FF" w:usb2="02000000" w:usb3="00000000" w:csb0="0000019F" w:csb1="00000000"/>
  </w:font>
  <w:font w:name="IRANSans">
    <w:altName w:val="Times New Roman"/>
    <w:panose1 w:val="00000000000000000000"/>
    <w:charset w:characterSet="iso-8859-1"/>
    <w:family w:val="roman"/>
    <w:notTrueType/>
    <w:pitch w:val="default"/>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48B21B8" w14:textId="1F346BC3" w:rsidR="00937829" w:rsidRDefault="00937829">
    <w:pPr>
      <w:pStyle w:val="Footer"/>
    </w:pPr>
    <w:r>
      <w:rPr>
        <w:noProof/>
      </w:rPr>
      <w:drawing>
        <wp:anchor distT="0" distB="0" distL="114300" distR="114300" simplePos="0" relativeHeight="251656704" behindDoc="1" locked="0" layoutInCell="1" allowOverlap="1" wp14:anchorId="5547C440" wp14:editId="489ACFB3">
          <wp:simplePos x="0" y="0"/>
          <wp:positionH relativeFrom="column">
            <wp:posOffset>-626110</wp:posOffset>
          </wp:positionH>
          <wp:positionV relativeFrom="paragraph">
            <wp:posOffset>15875</wp:posOffset>
          </wp:positionV>
          <wp:extent cx="7616825" cy="578036"/>
          <wp:effectExtent l="0" t="0" r="3175" b="0"/>
          <wp:wrapNone/>
          <wp:docPr id="12" name="Picture 1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2" name="foot2.png"/>
                  <pic:cNvPicPr/>
                </pic:nvPicPr>
                <pic:blipFill>
                  <a:blip r:embed="rId1">
                    <a:extLst>
                      <a:ext uri="{28A0092B-C50C-407E-A947-70E740481C1C}">
                        <a14:useLocalDpi xmlns:a14="http://schemas.microsoft.com/office/drawing/2010/main" val="0"/>
                      </a:ext>
                    </a:extLst>
                  </a:blip>
                  <a:stretch>
                    <a:fillRect/>
                  </a:stretch>
                </pic:blipFill>
                <pic:spPr>
                  <a:xfrm>
                    <a:off x="0" y="0"/>
                    <a:ext cx="7616825" cy="57803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5AB08F6" w14:textId="2771249B" w:rsidR="003273B1" w:rsidRPr="0082019B" w:rsidRDefault="0082019B" w:rsidP="0082019B">
    <w:pPr>
      <w:pStyle w:val="Footer"/>
    </w:pPr>
    <w:r>
      <w:rPr>
        <w:noProof/>
      </w:rPr>
      <w:drawing>
        <wp:anchor distT="0" distB="0" distL="114300" distR="114300" simplePos="0" relativeHeight="251659776" behindDoc="1" locked="0" layoutInCell="1" allowOverlap="1" wp14:anchorId="3A960BC0" wp14:editId="4154527C">
          <wp:simplePos x="0" y="0"/>
          <wp:positionH relativeFrom="column">
            <wp:posOffset>-586740</wp:posOffset>
          </wp:positionH>
          <wp:positionV relativeFrom="paragraph">
            <wp:posOffset>22860</wp:posOffset>
          </wp:positionV>
          <wp:extent cx="7616825" cy="578036"/>
          <wp:effectExtent l="0" t="0" r="3175" b="0"/>
          <wp:wrapNone/>
          <wp:docPr id="5"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2" name="foot2.png"/>
                  <pic:cNvPicPr/>
                </pic:nvPicPr>
                <pic:blipFill>
                  <a:blip r:embed="rId1">
                    <a:extLst>
                      <a:ext uri="{28A0092B-C50C-407E-A947-70E740481C1C}">
                        <a14:useLocalDpi xmlns:a14="http://schemas.microsoft.com/office/drawing/2010/main" val="0"/>
                      </a:ext>
                    </a:extLst>
                  </a:blip>
                  <a:stretch>
                    <a:fillRect/>
                  </a:stretch>
                </pic:blipFill>
                <pic:spPr>
                  <a:xfrm>
                    <a:off x="0" y="0"/>
                    <a:ext cx="7616825" cy="57803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101ED28" w14:textId="77777777" w:rsidR="00101634" w:rsidRDefault="00101634" w:rsidP="001A3B3D">
      <w:r>
        <w:separator/>
      </w:r>
    </w:p>
  </w:footnote>
  <w:footnote w:type="continuationSeparator" w:id="0">
    <w:p w14:paraId="3A0ED230" w14:textId="77777777" w:rsidR="00101634" w:rsidRDefault="00101634" w:rsidP="001A3B3D">
      <w:r>
        <w:continuationSeparator/>
      </w:r>
    </w:p>
  </w:footnote>
  <w:footnote w:id="1">
    <w:p w14:paraId="082B3616" w14:textId="35AF6048" w:rsidR="00063B90" w:rsidRDefault="00063B90" w:rsidP="00063B90">
      <w:pPr>
        <w:pStyle w:val="FootnoteText"/>
        <w:jc w:val="start"/>
        <w:rPr>
          <w:lang w:bidi="fa-IR"/>
        </w:rPr>
      </w:pPr>
      <w:r>
        <w:rPr>
          <w:rStyle w:val="FootnoteReference"/>
        </w:rPr>
        <w:footnoteRef/>
      </w:r>
      <w:r>
        <w:t xml:space="preserve"> </w:t>
      </w:r>
      <w:r w:rsidRPr="00206136">
        <w:rPr>
          <w:sz w:val="12"/>
          <w:szCs w:val="12"/>
          <w:lang w:bidi="fa-IR"/>
        </w:rPr>
        <w:t>Imputation</w:t>
      </w:r>
    </w:p>
  </w:footnote>
  <w:footnote w:id="2">
    <w:p w14:paraId="53159A6A" w14:textId="1E044862" w:rsidR="001F5DA3" w:rsidRDefault="001F5DA3" w:rsidP="001F5DA3">
      <w:pPr>
        <w:pStyle w:val="FootnoteText"/>
        <w:jc w:val="start"/>
        <w:rPr>
          <w:rtl/>
          <w:lang w:bidi="fa-IR"/>
        </w:rPr>
      </w:pPr>
      <w:r>
        <w:rPr>
          <w:rStyle w:val="FootnoteReference"/>
        </w:rPr>
        <w:footnoteRef/>
      </w:r>
      <w:r>
        <w:t xml:space="preserve"> </w:t>
      </w:r>
      <w:r w:rsidRPr="001F5DA3">
        <w:rPr>
          <w:sz w:val="12"/>
          <w:szCs w:val="12"/>
          <w:lang w:bidi="fa-IR"/>
        </w:rPr>
        <w:t>Retinopathy</w:t>
      </w:r>
    </w:p>
  </w:footnote>
  <w:footnote w:id="3">
    <w:p w14:paraId="4F9844C7" w14:textId="7ACEF745" w:rsidR="003B5996" w:rsidRDefault="003B5996" w:rsidP="003B5996">
      <w:pPr>
        <w:pStyle w:val="FootnoteText"/>
        <w:jc w:val="start"/>
      </w:pPr>
      <w:r>
        <w:rPr>
          <w:rStyle w:val="FootnoteReference"/>
        </w:rPr>
        <w:footnoteRef/>
      </w:r>
      <w:r>
        <w:t xml:space="preserve"> </w:t>
      </w:r>
      <w:r w:rsidRPr="003B5996">
        <w:rPr>
          <w:sz w:val="12"/>
          <w:szCs w:val="12"/>
          <w:lang w:bidi="fa-IR"/>
        </w:rPr>
        <w:t>Missing Values</w:t>
      </w:r>
    </w:p>
  </w:footnote>
  <w:footnote w:id="4">
    <w:p w14:paraId="0EFDE0B5" w14:textId="34A916B1" w:rsidR="00E05AB8" w:rsidRDefault="00E05AB8" w:rsidP="00C930E9">
      <w:pPr>
        <w:pStyle w:val="FootnoteText"/>
        <w:jc w:val="start"/>
        <w:rPr>
          <w:lang w:bidi="fa-IR"/>
        </w:rPr>
      </w:pPr>
      <w:r>
        <w:rPr>
          <w:rStyle w:val="FootnoteReference"/>
        </w:rPr>
        <w:footnoteRef/>
      </w:r>
      <w:r>
        <w:rPr>
          <w:rtl/>
        </w:rPr>
        <w:t xml:space="preserve"> </w:t>
      </w:r>
      <w:r w:rsidR="00C930E9" w:rsidRPr="00206136">
        <w:rPr>
          <w:sz w:val="12"/>
          <w:szCs w:val="12"/>
          <w:lang w:bidi="fa-IR"/>
        </w:rPr>
        <w:t>C</w:t>
      </w:r>
      <w:r w:rsidRPr="00206136">
        <w:rPr>
          <w:sz w:val="12"/>
          <w:szCs w:val="12"/>
          <w:lang w:bidi="fa-IR"/>
        </w:rPr>
        <w:t>olinear</w:t>
      </w:r>
    </w:p>
  </w:footnote>
  <w:footnote w:id="5">
    <w:p w14:paraId="629BF9C1" w14:textId="73C294ED" w:rsidR="00D918D0" w:rsidRDefault="00D918D0" w:rsidP="00D918D0">
      <w:pPr>
        <w:pStyle w:val="FootnoteText"/>
        <w:jc w:val="start"/>
        <w:rPr>
          <w:lang w:bidi="fa-IR"/>
        </w:rPr>
      </w:pPr>
      <w:r>
        <w:rPr>
          <w:rStyle w:val="FootnoteReference"/>
        </w:rPr>
        <w:footnoteRef/>
      </w:r>
      <w:r>
        <w:t xml:space="preserve"> </w:t>
      </w:r>
      <w:r w:rsidRPr="00206136">
        <w:rPr>
          <w:sz w:val="12"/>
          <w:szCs w:val="12"/>
          <w:lang w:bidi="fa-IR"/>
        </w:rPr>
        <w:t>Node</w:t>
      </w:r>
    </w:p>
  </w:footnote>
  <w:footnote w:id="6">
    <w:p w14:paraId="113FE7F1" w14:textId="1C72A6E6" w:rsidR="00584204" w:rsidRDefault="00584204" w:rsidP="0016674D">
      <w:pPr>
        <w:pStyle w:val="FootnoteText"/>
        <w:jc w:val="start"/>
      </w:pPr>
      <w:r>
        <w:rPr>
          <w:rStyle w:val="FootnoteReference"/>
        </w:rPr>
        <w:footnoteRef/>
      </w:r>
      <w:r>
        <w:t xml:space="preserve"> </w:t>
      </w:r>
      <w:r w:rsidR="0016674D" w:rsidRPr="0016674D">
        <w:rPr>
          <w:sz w:val="12"/>
          <w:szCs w:val="12"/>
        </w:rPr>
        <w:t>A</w:t>
      </w:r>
      <w:r w:rsidRPr="0016674D">
        <w:rPr>
          <w:sz w:val="12"/>
          <w:szCs w:val="12"/>
        </w:rPr>
        <w:t>ntecedent</w:t>
      </w:r>
      <w:r w:rsidRPr="0016674D">
        <w:rPr>
          <w:rFonts w:ascii="Arial" w:hAnsi="Arial" w:cs="Arial"/>
          <w:color w:val="2E2E2E"/>
          <w:sz w:val="22"/>
          <w:szCs w:val="22"/>
        </w:rPr>
        <w:t> </w:t>
      </w:r>
    </w:p>
  </w:footnote>
  <w:footnote w:id="7">
    <w:p w14:paraId="5BB1D4AD" w14:textId="77777777" w:rsidR="00584204" w:rsidRPr="0016674D" w:rsidRDefault="00584204" w:rsidP="0016674D">
      <w:pPr>
        <w:pStyle w:val="FootnoteText"/>
        <w:jc w:val="start"/>
        <w:rPr>
          <w:sz w:val="12"/>
          <w:szCs w:val="12"/>
        </w:rPr>
      </w:pPr>
      <w:r>
        <w:rPr>
          <w:rStyle w:val="FootnoteReference"/>
        </w:rPr>
        <w:footnoteRef/>
      </w:r>
      <w:r w:rsidRPr="0016674D">
        <w:rPr>
          <w:sz w:val="12"/>
          <w:szCs w:val="12"/>
        </w:rPr>
        <w:t xml:space="preserve"> Linguistic Variable</w:t>
      </w:r>
    </w:p>
  </w:footnote>
  <w:footnote w:id="8">
    <w:p w14:paraId="5038DFAA" w14:textId="77777777" w:rsidR="00584204" w:rsidRDefault="00584204" w:rsidP="0016674D">
      <w:pPr>
        <w:pStyle w:val="FootnoteText"/>
        <w:jc w:val="start"/>
      </w:pPr>
      <w:r>
        <w:rPr>
          <w:rStyle w:val="FootnoteReference"/>
        </w:rPr>
        <w:footnoteRef/>
      </w:r>
      <w:r>
        <w:t xml:space="preserve"> </w:t>
      </w:r>
      <w:r w:rsidRPr="0016674D">
        <w:rPr>
          <w:sz w:val="12"/>
          <w:szCs w:val="12"/>
        </w:rPr>
        <w:t>Premise parameters</w:t>
      </w:r>
    </w:p>
  </w:footnote>
  <w:footnote w:id="9">
    <w:p w14:paraId="03B5E55E" w14:textId="77777777" w:rsidR="00822113" w:rsidRPr="00A53A64" w:rsidRDefault="00822113" w:rsidP="00822113">
      <w:pPr>
        <w:pStyle w:val="FootnoteText"/>
        <w:jc w:val="start"/>
        <w:rPr>
          <w:sz w:val="12"/>
          <w:szCs w:val="12"/>
        </w:rPr>
      </w:pPr>
      <w:r>
        <w:rPr>
          <w:rStyle w:val="FootnoteReference"/>
        </w:rPr>
        <w:footnoteRef/>
      </w:r>
      <w:r>
        <w:t xml:space="preserve"> </w:t>
      </w:r>
      <w:r w:rsidRPr="00A53A64">
        <w:rPr>
          <w:sz w:val="12"/>
          <w:szCs w:val="12"/>
        </w:rPr>
        <w:t>Forward</w:t>
      </w:r>
    </w:p>
  </w:footnote>
  <w:footnote w:id="10">
    <w:p w14:paraId="742D0A6E" w14:textId="77777777" w:rsidR="00822113" w:rsidRPr="00A53A64" w:rsidRDefault="00822113" w:rsidP="00822113">
      <w:pPr>
        <w:pStyle w:val="FootnoteText"/>
        <w:jc w:val="start"/>
        <w:rPr>
          <w:sz w:val="12"/>
          <w:szCs w:val="12"/>
        </w:rPr>
      </w:pPr>
      <w:r>
        <w:rPr>
          <w:rStyle w:val="FootnoteReference"/>
        </w:rPr>
        <w:footnoteRef/>
      </w:r>
      <w:r>
        <w:t xml:space="preserve"> </w:t>
      </w:r>
      <w:r w:rsidRPr="00A53A64">
        <w:rPr>
          <w:sz w:val="12"/>
          <w:szCs w:val="12"/>
        </w:rPr>
        <w:t>Backward</w:t>
      </w:r>
    </w:p>
  </w:footnote>
  <w:footnote w:id="11">
    <w:p w14:paraId="42C56107" w14:textId="3DA33F82" w:rsidR="008C6AEA" w:rsidRDefault="008C6AEA" w:rsidP="008C6AEA">
      <w:pPr>
        <w:pStyle w:val="FootnoteText"/>
        <w:jc w:val="start"/>
        <w:rPr>
          <w:lang w:bidi="fa-IR"/>
        </w:rPr>
      </w:pPr>
      <w:r>
        <w:rPr>
          <w:rStyle w:val="FootnoteReference"/>
        </w:rPr>
        <w:footnoteRef/>
      </w:r>
      <w:r>
        <w:t xml:space="preserve"> </w:t>
      </w:r>
      <w:r w:rsidRPr="00206136">
        <w:rPr>
          <w:sz w:val="12"/>
          <w:szCs w:val="12"/>
        </w:rPr>
        <w:t>Missing</w:t>
      </w:r>
    </w:p>
  </w:footnote>
  <w:footnote w:id="12">
    <w:p w14:paraId="74CDBE2B" w14:textId="77777777" w:rsidR="008C6AEA" w:rsidRDefault="008C6AEA" w:rsidP="008C6AEA">
      <w:pPr>
        <w:pStyle w:val="FootnoteText"/>
        <w:jc w:val="start"/>
        <w:rPr>
          <w:lang w:bidi="fa-IR"/>
        </w:rPr>
      </w:pPr>
      <w:r>
        <w:rPr>
          <w:rStyle w:val="FootnoteReference"/>
        </w:rPr>
        <w:footnoteRef/>
      </w:r>
      <w:r>
        <w:t xml:space="preserve"> </w:t>
      </w:r>
      <w:r w:rsidRPr="00206136">
        <w:rPr>
          <w:sz w:val="12"/>
          <w:szCs w:val="12"/>
        </w:rPr>
        <w:t>Multiple Imputation Analysis</w:t>
      </w:r>
    </w:p>
  </w:footnote>
  <w:footnote w:id="13">
    <w:p w14:paraId="60E5BC95" w14:textId="1819BC4C" w:rsidR="007059DE" w:rsidRPr="007059DE" w:rsidRDefault="007059DE" w:rsidP="007059DE">
      <w:pPr>
        <w:pStyle w:val="FootnoteText"/>
        <w:jc w:val="start"/>
        <w:rPr>
          <w:sz w:val="12"/>
          <w:szCs w:val="12"/>
          <w:rtl/>
        </w:rPr>
      </w:pPr>
      <w:r>
        <w:rPr>
          <w:rStyle w:val="FootnoteReference"/>
        </w:rPr>
        <w:footnoteRef/>
      </w:r>
      <w:r>
        <w:t xml:space="preserve"> </w:t>
      </w:r>
      <w:r w:rsidRPr="007059DE">
        <w:rPr>
          <w:sz w:val="12"/>
          <w:szCs w:val="12"/>
        </w:rPr>
        <w:t>Specificity</w:t>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1A6D3BD" w14:textId="77777777" w:rsidR="0082019B" w:rsidRDefault="0082019B" w:rsidP="0082019B">
    <w:pPr>
      <w:pStyle w:val="Header"/>
      <w:bidi/>
      <w:rPr>
        <w:rFonts w:cs="B Yekan"/>
        <w:sz w:val="24"/>
        <w:szCs w:val="24"/>
        <w:rtl/>
      </w:rPr>
    </w:pPr>
    <w:r w:rsidRPr="000137C5">
      <w:rPr>
        <w:rFonts w:cs="B Yekan"/>
        <w:sz w:val="24"/>
        <w:szCs w:val="24"/>
        <w:rtl/>
      </w:rPr>
      <w:t>نخست</w:t>
    </w:r>
    <w:r w:rsidRPr="000137C5">
      <w:rPr>
        <w:rFonts w:cs="B Yekan" w:hint="cs"/>
        <w:sz w:val="24"/>
        <w:szCs w:val="24"/>
        <w:rtl/>
      </w:rPr>
      <w:t>ی</w:t>
    </w:r>
    <w:r w:rsidRPr="000137C5">
      <w:rPr>
        <w:rFonts w:cs="B Yekan" w:hint="eastAsia"/>
        <w:sz w:val="24"/>
        <w:szCs w:val="24"/>
        <w:rtl/>
      </w:rPr>
      <w:t>ن</w:t>
    </w:r>
    <w:r w:rsidRPr="000137C5">
      <w:rPr>
        <w:rFonts w:cs="B Yekan"/>
        <w:sz w:val="24"/>
        <w:szCs w:val="24"/>
        <w:rtl/>
      </w:rPr>
      <w:t xml:space="preserve"> هما</w:t>
    </w:r>
    <w:r w:rsidRPr="000137C5">
      <w:rPr>
        <w:rFonts w:cs="B Yekan" w:hint="cs"/>
        <w:sz w:val="24"/>
        <w:szCs w:val="24"/>
        <w:rtl/>
      </w:rPr>
      <w:t>ی</w:t>
    </w:r>
    <w:r w:rsidRPr="000137C5">
      <w:rPr>
        <w:rFonts w:cs="B Yekan" w:hint="eastAsia"/>
        <w:sz w:val="24"/>
        <w:szCs w:val="24"/>
        <w:rtl/>
      </w:rPr>
      <w:t>ش</w:t>
    </w:r>
    <w:r w:rsidRPr="000137C5">
      <w:rPr>
        <w:rFonts w:cs="B Yekan"/>
        <w:sz w:val="24"/>
        <w:szCs w:val="24"/>
        <w:rtl/>
      </w:rPr>
      <w:t xml:space="preserve"> ب</w:t>
    </w:r>
    <w:r w:rsidRPr="000137C5">
      <w:rPr>
        <w:rFonts w:cs="B Yekan" w:hint="cs"/>
        <w:sz w:val="24"/>
        <w:szCs w:val="24"/>
        <w:rtl/>
      </w:rPr>
      <w:t>ی</w:t>
    </w:r>
    <w:r w:rsidRPr="000137C5">
      <w:rPr>
        <w:rFonts w:cs="B Yekan" w:hint="eastAsia"/>
        <w:sz w:val="24"/>
        <w:szCs w:val="24"/>
        <w:rtl/>
      </w:rPr>
      <w:t>ن</w:t>
    </w:r>
    <w:r w:rsidRPr="000137C5">
      <w:rPr>
        <w:rFonts w:cs="B Yekan"/>
        <w:sz w:val="24"/>
        <w:szCs w:val="24"/>
        <w:rtl/>
      </w:rPr>
      <w:t xml:space="preserve"> الملل</w:t>
    </w:r>
    <w:r w:rsidRPr="000137C5">
      <w:rPr>
        <w:rFonts w:cs="B Yekan" w:hint="cs"/>
        <w:sz w:val="24"/>
        <w:szCs w:val="24"/>
        <w:rtl/>
      </w:rPr>
      <w:t>ی</w:t>
    </w:r>
    <w:r w:rsidRPr="000137C5">
      <w:rPr>
        <w:rFonts w:cs="B Yekan"/>
        <w:sz w:val="24"/>
        <w:szCs w:val="24"/>
        <w:rtl/>
      </w:rPr>
      <w:t xml:space="preserve"> و سوم</w:t>
    </w:r>
    <w:r w:rsidRPr="000137C5">
      <w:rPr>
        <w:rFonts w:cs="B Yekan" w:hint="cs"/>
        <w:sz w:val="24"/>
        <w:szCs w:val="24"/>
        <w:rtl/>
      </w:rPr>
      <w:t>ی</w:t>
    </w:r>
    <w:r w:rsidRPr="000137C5">
      <w:rPr>
        <w:rFonts w:cs="B Yekan" w:hint="eastAsia"/>
        <w:sz w:val="24"/>
        <w:szCs w:val="24"/>
        <w:rtl/>
      </w:rPr>
      <w:t>ن</w:t>
    </w:r>
    <w:r w:rsidRPr="000137C5">
      <w:rPr>
        <w:rFonts w:cs="B Yekan"/>
        <w:sz w:val="24"/>
        <w:szCs w:val="24"/>
        <w:rtl/>
      </w:rPr>
      <w:t xml:space="preserve"> هما</w:t>
    </w:r>
    <w:r w:rsidRPr="000137C5">
      <w:rPr>
        <w:rFonts w:cs="B Yekan" w:hint="cs"/>
        <w:sz w:val="24"/>
        <w:szCs w:val="24"/>
        <w:rtl/>
      </w:rPr>
      <w:t>ی</w:t>
    </w:r>
    <w:r w:rsidRPr="000137C5">
      <w:rPr>
        <w:rFonts w:cs="B Yekan" w:hint="eastAsia"/>
        <w:sz w:val="24"/>
        <w:szCs w:val="24"/>
        <w:rtl/>
      </w:rPr>
      <w:t>ش</w:t>
    </w:r>
    <w:r w:rsidRPr="000137C5">
      <w:rPr>
        <w:rFonts w:cs="B Yekan"/>
        <w:sz w:val="24"/>
        <w:szCs w:val="24"/>
        <w:rtl/>
      </w:rPr>
      <w:t xml:space="preserve"> مل</w:t>
    </w:r>
    <w:r w:rsidRPr="000137C5">
      <w:rPr>
        <w:rFonts w:cs="B Yekan" w:hint="cs"/>
        <w:sz w:val="24"/>
        <w:szCs w:val="24"/>
        <w:rtl/>
      </w:rPr>
      <w:t>ی</w:t>
    </w:r>
    <w:r w:rsidRPr="000137C5">
      <w:rPr>
        <w:rFonts w:cs="B Yekan"/>
        <w:sz w:val="24"/>
        <w:szCs w:val="24"/>
        <w:rtl/>
      </w:rPr>
      <w:t xml:space="preserve"> ر</w:t>
    </w:r>
    <w:r w:rsidRPr="000137C5">
      <w:rPr>
        <w:rFonts w:cs="B Yekan" w:hint="cs"/>
        <w:sz w:val="24"/>
        <w:szCs w:val="24"/>
        <w:rtl/>
      </w:rPr>
      <w:t>ی</w:t>
    </w:r>
    <w:r w:rsidRPr="000137C5">
      <w:rPr>
        <w:rFonts w:cs="B Yekan" w:hint="eastAsia"/>
        <w:sz w:val="24"/>
        <w:szCs w:val="24"/>
        <w:rtl/>
      </w:rPr>
      <w:t>اض</w:t>
    </w:r>
    <w:r w:rsidRPr="000137C5">
      <w:rPr>
        <w:rFonts w:cs="B Yekan" w:hint="cs"/>
        <w:sz w:val="24"/>
        <w:szCs w:val="24"/>
        <w:rtl/>
      </w:rPr>
      <w:t>ی</w:t>
    </w:r>
    <w:r w:rsidRPr="000137C5">
      <w:rPr>
        <w:rFonts w:cs="B Yekan" w:hint="eastAsia"/>
        <w:sz w:val="24"/>
        <w:szCs w:val="24"/>
        <w:rtl/>
      </w:rPr>
      <w:t>ات</w:t>
    </w:r>
    <w:r w:rsidRPr="000137C5">
      <w:rPr>
        <w:rFonts w:cs="B Yekan"/>
        <w:sz w:val="24"/>
        <w:szCs w:val="24"/>
        <w:rtl/>
      </w:rPr>
      <w:t xml:space="preserve"> ز</w:t>
    </w:r>
    <w:r w:rsidRPr="000137C5">
      <w:rPr>
        <w:rFonts w:cs="B Yekan" w:hint="cs"/>
        <w:sz w:val="24"/>
        <w:szCs w:val="24"/>
        <w:rtl/>
      </w:rPr>
      <w:t>ی</w:t>
    </w:r>
    <w:r>
      <w:rPr>
        <w:rFonts w:cs="B Yekan" w:hint="cs"/>
        <w:sz w:val="24"/>
        <w:szCs w:val="24"/>
        <w:rtl/>
      </w:rPr>
      <w:t>ستی</w:t>
    </w:r>
  </w:p>
  <w:p w14:paraId="0815E6D6" w14:textId="77777777" w:rsidR="0082019B" w:rsidRDefault="0082019B" w:rsidP="0082019B">
    <w:pPr>
      <w:pStyle w:val="Header"/>
      <w:bidi/>
      <w:rPr>
        <w:rFonts w:cs="B Yekan"/>
        <w:sz w:val="24"/>
        <w:szCs w:val="24"/>
        <w:rtl/>
      </w:rPr>
    </w:pPr>
    <w:r w:rsidRPr="000137C5">
      <w:rPr>
        <w:rFonts w:cs="B Yekan"/>
        <w:sz w:val="24"/>
        <w:szCs w:val="24"/>
        <w:rtl/>
      </w:rPr>
      <w:t>ا</w:t>
    </w:r>
    <w:r w:rsidRPr="000137C5">
      <w:rPr>
        <w:rFonts w:cs="B Yekan" w:hint="cs"/>
        <w:sz w:val="24"/>
        <w:szCs w:val="24"/>
        <w:rtl/>
      </w:rPr>
      <w:t>ی</w:t>
    </w:r>
    <w:r w:rsidRPr="000137C5">
      <w:rPr>
        <w:rFonts w:cs="B Yekan" w:hint="eastAsia"/>
        <w:sz w:val="24"/>
        <w:szCs w:val="24"/>
        <w:rtl/>
      </w:rPr>
      <w:t>ران</w:t>
    </w:r>
    <w:r>
      <w:rPr>
        <w:rFonts w:cs="B Yekan" w:hint="cs"/>
        <w:sz w:val="24"/>
        <w:szCs w:val="24"/>
        <w:rtl/>
      </w:rPr>
      <w:t xml:space="preserve"> </w:t>
    </w:r>
    <w:r w:rsidRPr="000137C5">
      <w:rPr>
        <w:rFonts w:cs="B Yekan"/>
        <w:sz w:val="24"/>
        <w:szCs w:val="24"/>
        <w:rtl/>
      </w:rPr>
      <w:t>- دانشگاه دامغان</w:t>
    </w:r>
    <w:r>
      <w:rPr>
        <w:rFonts w:cs="B Yekan" w:hint="cs"/>
        <w:sz w:val="24"/>
        <w:szCs w:val="24"/>
        <w:rtl/>
      </w:rPr>
      <w:t xml:space="preserve">، </w:t>
    </w:r>
    <w:r w:rsidRPr="000137C5">
      <w:rPr>
        <w:rFonts w:cs="B Yekan"/>
        <w:sz w:val="24"/>
        <w:szCs w:val="24"/>
        <w:rtl/>
      </w:rPr>
      <w:t>29 د</w:t>
    </w:r>
    <w:r w:rsidRPr="000137C5">
      <w:rPr>
        <w:rFonts w:cs="B Yekan" w:hint="cs"/>
        <w:sz w:val="24"/>
        <w:szCs w:val="24"/>
        <w:rtl/>
      </w:rPr>
      <w:t>ی</w:t>
    </w:r>
    <w:r w:rsidRPr="000137C5">
      <w:rPr>
        <w:rFonts w:cs="B Yekan"/>
        <w:sz w:val="24"/>
        <w:szCs w:val="24"/>
        <w:rtl/>
      </w:rPr>
      <w:t xml:space="preserve"> تا 1 بهمن  1400</w:t>
    </w:r>
  </w:p>
  <w:p w14:paraId="6C8D1F3F" w14:textId="2E789B3E" w:rsidR="00EA60D7" w:rsidRPr="00271D8B" w:rsidRDefault="00101634" w:rsidP="004D5295">
    <w:pPr>
      <w:autoSpaceDE w:val="0"/>
      <w:autoSpaceDN w:val="0"/>
      <w:bidi/>
      <w:adjustRightInd w:val="0"/>
      <w:rPr>
        <w:rFonts w:ascii="Arial-BoldMT" w:hAnsi="Arial-BoldMT" w:cs="Arial-BoldMT"/>
        <w:sz w:val="16"/>
        <w:szCs w:val="16"/>
      </w:rPr>
    </w:pPr>
    <w:r>
      <w:rPr>
        <w:rFonts w:ascii="Arial-BoldMT" w:hAnsi="Arial-BoldMT" w:cs="Arial-BoldMT"/>
        <w:noProof/>
        <w:sz w:val="16"/>
        <w:szCs w:val="16"/>
      </w:rPr>
      <mc:AlternateContent>
        <mc:Choice Requires="v">
          <w:pict w14:anchorId="4E20A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01095" o:spid="_x0000_s3073" type="#_x0000_t75" style="position:absolute;left:0;text-align:left;margin-left:-43.9pt;margin-top:-112.75pt;width:595.3pt;height:841.9pt;z-index:-251655680;mso-position-horizontal-relative:margin;mso-position-vertical-relative:margin" o:allowincell="f">
              <v:imagedata r:id="rId1" o:title="fa art"/>
              <o:lock v:ext="edit" aspectratio="f"/>
              <w10:wrap anchorx="margin" anchory="margin"/>
            </v:shape>
          </w:pict>
        </mc:Choice>
        <mc:Fallback>
          <w:drawing>
            <wp:anchor distT="0" distB="0" distL="114300" distR="114300" simplePos="0" relativeHeight="251660288" behindDoc="1" locked="0" layoutInCell="0" allowOverlap="1" wp14:anchorId="529228BD" wp14:editId="1658B4BC">
              <wp:simplePos x="0" y="0"/>
              <wp:positionH relativeFrom="margin">
                <wp:posOffset>-557530</wp:posOffset>
              </wp:positionH>
              <wp:positionV relativeFrom="margin">
                <wp:posOffset>-1431925</wp:posOffset>
              </wp:positionV>
              <wp:extent cx="7560310" cy="10692130"/>
              <wp:effectExtent l="0" t="0" r="2540" b="0"/>
              <wp:wrapNone/>
              <wp:docPr id="1025" name="WordPictureWatermark5801095"/>
              <wp:cNvGraphicFramePr>
                <a:graphicFrameLocks xmlns:a="http://purl.oclc.org/ooxml/drawingml/main"/>
              </wp:cNvGraphicFramePr>
              <a:graphic xmlns:a="http://purl.oclc.org/ooxml/drawingml/main">
                <a:graphicData uri="http://purl.oclc.org/ooxml/drawingml/picture">
                  <pic:pic xmlns:pic="http://purl.oclc.org/ooxml/drawingml/picture">
                    <pic:nvPicPr>
                      <pic:cNvPr id="0" name="WordPictureWatermark5801095"/>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746134D" w14:textId="6969762D" w:rsidR="00937829" w:rsidRDefault="003273B1">
    <w:pPr>
      <w:pStyle w:val="Header"/>
      <w:rPr>
        <w:rtl/>
      </w:rPr>
    </w:pPr>
    <w:r>
      <w:rPr>
        <w:noProof/>
        <w:rtl/>
      </w:rPr>
      <w:drawing>
        <wp:anchor distT="0" distB="0" distL="114300" distR="114300" simplePos="0" relativeHeight="251657728" behindDoc="1" locked="0" layoutInCell="1" allowOverlap="1" wp14:anchorId="647AB7E7" wp14:editId="503060E1">
          <wp:simplePos x="0" y="0"/>
          <wp:positionH relativeFrom="column">
            <wp:posOffset>-605155</wp:posOffset>
          </wp:positionH>
          <wp:positionV relativeFrom="paragraph">
            <wp:posOffset>-466725</wp:posOffset>
          </wp:positionV>
          <wp:extent cx="7593330" cy="1170940"/>
          <wp:effectExtent l="0" t="0" r="7620" b="0"/>
          <wp:wrapNone/>
          <wp:docPr id="32" name="Picture 3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1" name="head3.png"/>
                  <pic:cNvPicPr/>
                </pic:nvPicPr>
                <pic:blipFill>
                  <a:blip r:embed="rId1">
                    <a:extLst>
                      <a:ext uri="{28A0092B-C50C-407E-A947-70E740481C1C}">
                        <a14:useLocalDpi xmlns:a14="http://schemas.microsoft.com/office/drawing/2010/main" val="0"/>
                      </a:ext>
                    </a:extLst>
                  </a:blip>
                  <a:stretch>
                    <a:fillRect/>
                  </a:stretch>
                </pic:blipFill>
                <pic:spPr>
                  <a:xfrm>
                    <a:off x="0" y="0"/>
                    <a:ext cx="7593330" cy="1170940"/>
                  </a:xfrm>
                  <a:prstGeom prst="rect">
                    <a:avLst/>
                  </a:prstGeom>
                </pic:spPr>
              </pic:pic>
            </a:graphicData>
          </a:graphic>
          <wp14:sizeRelH relativeFrom="page">
            <wp14:pctWidth>0%</wp14:pctWidth>
          </wp14:sizeRelH>
          <wp14:sizeRelV relativeFrom="page">
            <wp14:pctHeight>0%</wp14:pctHeight>
          </wp14:sizeRelV>
        </wp:anchor>
      </w:drawing>
    </w:r>
  </w:p>
  <w:p w14:paraId="365F638A" w14:textId="6222BAE9" w:rsidR="00937829" w:rsidRDefault="00937829">
    <w:pPr>
      <w:pStyle w:val="Header"/>
      <w:rPr>
        <w:rtl/>
      </w:rPr>
    </w:pPr>
  </w:p>
  <w:p w14:paraId="047A7490" w14:textId="77777777" w:rsidR="00937829" w:rsidRDefault="00937829">
    <w:pPr>
      <w:pStyle w:val="Header"/>
      <w:rPr>
        <w:rtl/>
      </w:rPr>
    </w:pPr>
  </w:p>
  <w:p w14:paraId="68D65A1A" w14:textId="77777777" w:rsidR="00937829" w:rsidRDefault="00937829">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BB736B2" w14:textId="4F326512" w:rsidR="00937829" w:rsidRDefault="003273B1">
    <w:pPr>
      <w:pStyle w:val="Header"/>
      <w:rPr>
        <w:rtl/>
      </w:rPr>
    </w:pPr>
    <w:r>
      <w:rPr>
        <w:noProof/>
        <w:rtl/>
      </w:rPr>
      <w:drawing>
        <wp:anchor distT="0" distB="0" distL="114300" distR="114300" simplePos="0" relativeHeight="251658752" behindDoc="1" locked="0" layoutInCell="1" allowOverlap="1" wp14:anchorId="32CDED03" wp14:editId="703DE86A">
          <wp:simplePos x="0" y="0"/>
          <wp:positionH relativeFrom="column">
            <wp:posOffset>-565150</wp:posOffset>
          </wp:positionH>
          <wp:positionV relativeFrom="paragraph">
            <wp:posOffset>-457200</wp:posOffset>
          </wp:positionV>
          <wp:extent cx="7546975" cy="1191193"/>
          <wp:effectExtent l="0" t="0" r="0" b="9525"/>
          <wp:wrapNone/>
          <wp:docPr id="35" name="Picture 3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5" name="head3.png"/>
                  <pic:cNvPicPr/>
                </pic:nvPicPr>
                <pic:blipFill>
                  <a:blip r:embed="rId1">
                    <a:extLst>
                      <a:ext uri="{28A0092B-C50C-407E-A947-70E740481C1C}">
                        <a14:useLocalDpi xmlns:a14="http://schemas.microsoft.com/office/drawing/2010/main" val="0"/>
                      </a:ext>
                    </a:extLst>
                  </a:blip>
                  <a:stretch>
                    <a:fillRect/>
                  </a:stretch>
                </pic:blipFill>
                <pic:spPr>
                  <a:xfrm>
                    <a:off x="0" y="0"/>
                    <a:ext cx="7546975" cy="1191193"/>
                  </a:xfrm>
                  <a:prstGeom prst="rect">
                    <a:avLst/>
                  </a:prstGeom>
                </pic:spPr>
              </pic:pic>
            </a:graphicData>
          </a:graphic>
          <wp14:sizeRelH relativeFrom="page">
            <wp14:pctWidth>0%</wp14:pctWidth>
          </wp14:sizeRelH>
          <wp14:sizeRelV relativeFrom="page">
            <wp14:pctHeight>0%</wp14:pctHeight>
          </wp14:sizeRelV>
        </wp:anchor>
      </w:drawing>
    </w:r>
  </w:p>
  <w:p w14:paraId="5F9986F4" w14:textId="2709FF6F" w:rsidR="00937829" w:rsidRPr="005A0705" w:rsidRDefault="003273B1" w:rsidP="005A0705">
    <w:pPr>
      <w:pStyle w:val="Header"/>
      <w:bidi/>
      <w:rPr>
        <w:rFonts w:cs="B Yekan"/>
      </w:rPr>
    </w:pPr>
    <w:r w:rsidRPr="005A0705">
      <w:rPr>
        <w:rFonts w:cs="B Yekan"/>
        <w:rtl/>
      </w:rPr>
      <w:t>نام خانوادگی نویسنده اول و همکاران</w:t>
    </w:r>
    <w:r w:rsidRPr="005A0705">
      <w:rPr>
        <w:rFonts w:cs="B Yekan"/>
        <w:cs/>
      </w:rPr>
      <w:t>‎</w:t>
    </w:r>
    <w:r w:rsidR="005A0705" w:rsidRPr="005A0705">
      <w:rPr>
        <w:rFonts w:cs="B Yekan"/>
        <w:rtl/>
      </w:rPr>
      <w:t xml:space="preserve"> (تنها نام خانوادگی نویسنده اول نوشته می</w:t>
    </w:r>
    <w:r w:rsidR="005A0705" w:rsidRPr="005A0705">
      <w:rPr>
        <w:rFonts w:cs="B Yekan" w:hint="cs"/>
        <w:rtl/>
      </w:rPr>
      <w:t>‌</w:t>
    </w:r>
    <w:r w:rsidR="005A0705" w:rsidRPr="005A0705">
      <w:rPr>
        <w:rFonts w:cs="B Yekan"/>
        <w:rtl/>
      </w:rPr>
      <w:t>شود</w:t>
    </w:r>
    <w:r w:rsidR="005A0705" w:rsidRPr="005A0705">
      <w:rPr>
        <w:rFonts w:cs="B Yekan" w:hint="cs"/>
        <w:rtl/>
      </w:rPr>
      <w:t xml:space="preserve">)، </w:t>
    </w:r>
    <w:r w:rsidR="005A0705" w:rsidRPr="005A0705">
      <w:rPr>
        <w:rFonts w:cs="B Yekan"/>
        <w:rtl/>
      </w:rPr>
      <w:t>عنوان کوتاه  مقاله (تا هشت واژه)</w:t>
    </w:r>
  </w:p>
</w:hdr>
</file>

<file path=word/header4.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44F6C75" w14:textId="77777777" w:rsidR="00937829" w:rsidRDefault="00937829" w:rsidP="001C6BDE">
    <w:pPr>
      <w:autoSpaceDE w:val="0"/>
      <w:autoSpaceDN w:val="0"/>
      <w:adjustRightInd w:val="0"/>
      <w:rPr>
        <w:rFonts w:ascii="Arial" w:hAnsi="Arial" w:cs="B Titr"/>
        <w:sz w:val="6"/>
        <w:szCs w:val="6"/>
        <w:rtl/>
        <w:lang w:bidi="fa-IR"/>
      </w:rPr>
    </w:pPr>
    <w:r>
      <w:rPr>
        <w:rFonts w:ascii="Arial" w:hAnsi="Arial" w:cs="B Titr"/>
        <w:noProof/>
        <w:rtl/>
      </w:rPr>
      <w:drawing>
        <wp:anchor distT="0" distB="0" distL="114300" distR="114300" simplePos="0" relativeHeight="251654656" behindDoc="1" locked="0" layoutInCell="1" allowOverlap="1" wp14:anchorId="1C1C764A" wp14:editId="0AF2C270">
          <wp:simplePos x="0" y="0"/>
          <wp:positionH relativeFrom="column">
            <wp:posOffset>5738211</wp:posOffset>
          </wp:positionH>
          <wp:positionV relativeFrom="paragraph">
            <wp:posOffset>-109181</wp:posOffset>
          </wp:positionV>
          <wp:extent cx="416589" cy="675564"/>
          <wp:effectExtent l="0" t="0" r="2540" b="0"/>
          <wp:wrapNone/>
          <wp:docPr id="33" name="Picture 3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D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904" cy="689048"/>
                  </a:xfrm>
                  <a:prstGeom prst="rect">
                    <a:avLst/>
                  </a:prstGeom>
                </pic:spPr>
              </pic:pic>
            </a:graphicData>
          </a:graphic>
          <wp14:sizeRelH relativeFrom="margin">
            <wp14:pctWidth>0%</wp14:pctWidth>
          </wp14:sizeRelH>
          <wp14:sizeRelV relativeFrom="margin">
            <wp14:pctHeight>0%</wp14:pctHeight>
          </wp14:sizeRelV>
        </wp:anchor>
      </w:drawing>
    </w:r>
  </w:p>
  <w:p w14:paraId="6600A263" w14:textId="77777777" w:rsidR="00937829" w:rsidRDefault="00937829" w:rsidP="001C6BDE">
    <w:pPr>
      <w:autoSpaceDE w:val="0"/>
      <w:autoSpaceDN w:val="0"/>
      <w:bidi/>
      <w:adjustRightInd w:val="0"/>
      <w:jc w:val="start"/>
      <w:rPr>
        <w:rFonts w:ascii="Arial" w:hAnsi="Arial" w:cs="B Titr"/>
        <w:sz w:val="6"/>
        <w:szCs w:val="6"/>
        <w:rtl/>
        <w:lang w:bidi="fa-IR"/>
      </w:rPr>
    </w:pPr>
    <w:r>
      <w:rPr>
        <w:rFonts w:ascii="Arial-BoldMT" w:hAnsi="Arial-BoldMT" w:cs="Arial-BoldMT" w:hint="cs"/>
        <w:noProof/>
        <w:sz w:val="16"/>
        <w:szCs w:val="16"/>
        <w:rtl/>
      </w:rPr>
      <w:drawing>
        <wp:anchor distT="0" distB="0" distL="114300" distR="114300" simplePos="0" relativeHeight="251655680" behindDoc="1" locked="0" layoutInCell="1" allowOverlap="1" wp14:anchorId="1E19F617" wp14:editId="65029B0F">
          <wp:simplePos x="0" y="0"/>
          <wp:positionH relativeFrom="margin">
            <wp:posOffset>-635</wp:posOffset>
          </wp:positionH>
          <wp:positionV relativeFrom="paragraph">
            <wp:posOffset>24926</wp:posOffset>
          </wp:positionV>
          <wp:extent cx="690245" cy="418465"/>
          <wp:effectExtent l="0" t="0" r="0" b="635"/>
          <wp:wrapNone/>
          <wp:docPr id="34" name="Picture 3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5"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0245" cy="418465"/>
                  </a:xfrm>
                  <a:prstGeom prst="rect">
                    <a:avLst/>
                  </a:prstGeom>
                </pic:spPr>
              </pic:pic>
            </a:graphicData>
          </a:graphic>
        </wp:anchor>
      </w:drawing>
    </w:r>
  </w:p>
  <w:p w14:paraId="4162A0A8" w14:textId="77777777" w:rsidR="00937829" w:rsidRDefault="00937829" w:rsidP="001C6BDE">
    <w:pPr>
      <w:autoSpaceDE w:val="0"/>
      <w:autoSpaceDN w:val="0"/>
      <w:bidi/>
      <w:adjustRightInd w:val="0"/>
      <w:jc w:val="start"/>
      <w:rPr>
        <w:rFonts w:ascii="Arial" w:hAnsi="Arial" w:cs="B Titr"/>
        <w:sz w:val="6"/>
        <w:szCs w:val="6"/>
        <w:rtl/>
        <w:lang w:bidi="fa-IR"/>
      </w:rPr>
    </w:pPr>
  </w:p>
  <w:p w14:paraId="7FBA2E0F" w14:textId="77777777" w:rsidR="00937829" w:rsidRPr="0056735C" w:rsidRDefault="00937829" w:rsidP="001C6BDE">
    <w:pPr>
      <w:autoSpaceDE w:val="0"/>
      <w:autoSpaceDN w:val="0"/>
      <w:bidi/>
      <w:adjustRightInd w:val="0"/>
      <w:jc w:val="start"/>
      <w:rPr>
        <w:rFonts w:ascii="Arial" w:hAnsi="Arial" w:cs="B Titr"/>
        <w:sz w:val="6"/>
        <w:szCs w:val="6"/>
        <w:rtl/>
        <w:lang w:bidi="fa-IR"/>
      </w:rPr>
    </w:pPr>
    <w:r w:rsidRPr="0056735C">
      <w:rPr>
        <w:rFonts w:ascii="Arial" w:hAnsi="Arial" w:cs="B Titr" w:hint="cs"/>
        <w:sz w:val="6"/>
        <w:szCs w:val="6"/>
        <w:rtl/>
        <w:lang w:bidi="fa-IR"/>
      </w:rPr>
      <w:t xml:space="preserve">    </w:t>
    </w:r>
  </w:p>
  <w:p w14:paraId="2485FE45" w14:textId="77777777" w:rsidR="00937829" w:rsidRPr="00271D8B" w:rsidRDefault="00937829" w:rsidP="00877DEA">
    <w:pPr>
      <w:tabs>
        <w:tab w:val="center" w:pos="253pt"/>
        <w:tab w:val="start" w:pos="445.80pt"/>
        <w:tab w:val="end" w:pos="506pt"/>
      </w:tabs>
      <w:autoSpaceDE w:val="0"/>
      <w:autoSpaceDN w:val="0"/>
      <w:bidi/>
      <w:adjustRightInd w:val="0"/>
      <w:jc w:val="start"/>
      <w:rPr>
        <w:rFonts w:ascii="Arial-BoldMT" w:hAnsi="Arial-BoldMT" w:cs="Arial-BoldMT"/>
        <w:sz w:val="16"/>
        <w:szCs w:val="16"/>
        <w:rtl/>
      </w:rPr>
    </w:pPr>
    <w:r>
      <w:rPr>
        <w:rFonts w:ascii="Arial" w:hAnsi="Arial" w:cs="B Titr"/>
        <w:rtl/>
        <w:lang w:bidi="fa-IR"/>
      </w:rPr>
      <w:tab/>
    </w:r>
    <w:r w:rsidRPr="0056735C">
      <w:rPr>
        <w:rFonts w:ascii="Arial" w:hAnsi="Arial" w:cs="B Titr"/>
        <w:rtl/>
        <w:lang w:bidi="fa-IR"/>
      </w:rPr>
      <w:t>نخست</w:t>
    </w:r>
    <w:r w:rsidRPr="0056735C">
      <w:rPr>
        <w:rFonts w:ascii="Arial" w:hAnsi="Arial" w:cs="B Titr" w:hint="cs"/>
        <w:rtl/>
        <w:lang w:bidi="fa-IR"/>
      </w:rPr>
      <w:t>ین</w:t>
    </w:r>
    <w:r w:rsidRPr="0056735C">
      <w:rPr>
        <w:rFonts w:ascii="Arial" w:hAnsi="Arial" w:cs="B Titr"/>
        <w:rtl/>
        <w:lang w:bidi="fa-IR"/>
      </w:rPr>
      <w:t xml:space="preserve"> هما</w:t>
    </w:r>
    <w:r w:rsidRPr="0056735C">
      <w:rPr>
        <w:rFonts w:ascii="Arial" w:hAnsi="Arial" w:cs="B Titr" w:hint="cs"/>
        <w:rtl/>
        <w:lang w:bidi="fa-IR"/>
      </w:rPr>
      <w:t>یش</w:t>
    </w:r>
    <w:r w:rsidRPr="0056735C">
      <w:rPr>
        <w:rFonts w:ascii="Arial" w:hAnsi="Arial" w:cs="B Titr"/>
        <w:rtl/>
        <w:lang w:bidi="fa-IR"/>
      </w:rPr>
      <w:t xml:space="preserve"> ب</w:t>
    </w:r>
    <w:r w:rsidRPr="0056735C">
      <w:rPr>
        <w:rFonts w:ascii="Arial" w:hAnsi="Arial" w:cs="B Titr" w:hint="cs"/>
        <w:rtl/>
        <w:lang w:bidi="fa-IR"/>
      </w:rPr>
      <w:t>ین</w:t>
    </w:r>
    <w:r w:rsidRPr="0056735C">
      <w:rPr>
        <w:rFonts w:ascii="Arial" w:hAnsi="Arial" w:cs="B Titr"/>
        <w:rtl/>
        <w:lang w:bidi="fa-IR"/>
      </w:rPr>
      <w:t xml:space="preserve"> الملل</w:t>
    </w:r>
    <w:r w:rsidRPr="0056735C">
      <w:rPr>
        <w:rFonts w:ascii="Arial" w:hAnsi="Arial" w:cs="B Titr" w:hint="cs"/>
        <w:rtl/>
        <w:lang w:bidi="fa-IR"/>
      </w:rPr>
      <w:t>ی</w:t>
    </w:r>
    <w:r w:rsidRPr="0056735C">
      <w:rPr>
        <w:rFonts w:ascii="Arial" w:hAnsi="Arial" w:cs="B Titr"/>
        <w:rtl/>
        <w:lang w:bidi="fa-IR"/>
      </w:rPr>
      <w:t xml:space="preserve"> و سوم</w:t>
    </w:r>
    <w:r w:rsidRPr="0056735C">
      <w:rPr>
        <w:rFonts w:ascii="Arial" w:hAnsi="Arial" w:cs="B Titr" w:hint="cs"/>
        <w:rtl/>
        <w:lang w:bidi="fa-IR"/>
      </w:rPr>
      <w:t>ین</w:t>
    </w:r>
    <w:r w:rsidRPr="0056735C">
      <w:rPr>
        <w:rFonts w:ascii="Arial" w:hAnsi="Arial" w:cs="B Titr"/>
        <w:rtl/>
        <w:lang w:bidi="fa-IR"/>
      </w:rPr>
      <w:t xml:space="preserve"> هما</w:t>
    </w:r>
    <w:r w:rsidRPr="0056735C">
      <w:rPr>
        <w:rFonts w:ascii="Arial" w:hAnsi="Arial" w:cs="B Titr" w:hint="cs"/>
        <w:rtl/>
        <w:lang w:bidi="fa-IR"/>
      </w:rPr>
      <w:t>یش</w:t>
    </w:r>
    <w:r w:rsidRPr="0056735C">
      <w:rPr>
        <w:rFonts w:ascii="Arial" w:hAnsi="Arial" w:cs="B Titr"/>
        <w:rtl/>
        <w:lang w:bidi="fa-IR"/>
      </w:rPr>
      <w:t xml:space="preserve"> مل</w:t>
    </w:r>
    <w:r w:rsidRPr="0056735C">
      <w:rPr>
        <w:rFonts w:ascii="Arial" w:hAnsi="Arial" w:cs="B Titr" w:hint="cs"/>
        <w:rtl/>
        <w:lang w:bidi="fa-IR"/>
      </w:rPr>
      <w:t>ی</w:t>
    </w:r>
    <w:r w:rsidRPr="0056735C">
      <w:rPr>
        <w:rFonts w:ascii="Arial" w:hAnsi="Arial" w:cs="B Titr"/>
        <w:rtl/>
        <w:lang w:bidi="fa-IR"/>
      </w:rPr>
      <w:t xml:space="preserve"> ر</w:t>
    </w:r>
    <w:r w:rsidRPr="0056735C">
      <w:rPr>
        <w:rFonts w:ascii="Arial" w:hAnsi="Arial" w:cs="B Titr" w:hint="cs"/>
        <w:rtl/>
        <w:lang w:bidi="fa-IR"/>
      </w:rPr>
      <w:t>یاضیات</w:t>
    </w:r>
    <w:r w:rsidRPr="0056735C">
      <w:rPr>
        <w:rFonts w:ascii="Arial" w:hAnsi="Arial" w:cs="B Titr"/>
        <w:rtl/>
        <w:lang w:bidi="fa-IR"/>
      </w:rPr>
      <w:t xml:space="preserve"> ز</w:t>
    </w:r>
    <w:r w:rsidRPr="0056735C">
      <w:rPr>
        <w:rFonts w:ascii="Arial" w:hAnsi="Arial" w:cs="B Titr" w:hint="cs"/>
        <w:rtl/>
        <w:lang w:bidi="fa-IR"/>
      </w:rPr>
      <w:t>یستی</w:t>
    </w:r>
    <w:r>
      <w:rPr>
        <w:rFonts w:ascii="Arial" w:hAnsi="Arial" w:cs="B Titr" w:hint="cs"/>
        <w:rtl/>
        <w:lang w:bidi="fa-IR"/>
      </w:rPr>
      <w:t xml:space="preserve">- دانشگاه دامغان، ایران- 1400 </w:t>
    </w:r>
    <w:r>
      <w:rPr>
        <w:rFonts w:ascii="Arial" w:hAnsi="Arial" w:cs="B Titr"/>
        <w:rtl/>
        <w:lang w:bidi="fa-IR"/>
      </w:rPr>
      <w:tab/>
    </w:r>
    <w:r>
      <w:rPr>
        <w:rFonts w:ascii="Arial" w:hAnsi="Arial" w:cs="B Titr"/>
        <w:rtl/>
        <w:lang w:bidi="fa-IR"/>
      </w:rPr>
      <w:tab/>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FFFFFFFB"/>
    <w:multiLevelType w:val="multilevel"/>
    <w:tmpl w:val="0409001D"/>
    <w:lvl w:ilvl="0">
      <w:start w:val="1"/>
      <w:numFmt w:val="decimal"/>
      <w:lvlText w:val="%1)"/>
      <w:lvlJc w:val="start"/>
      <w:pPr>
        <w:tabs>
          <w:tab w:val="num" w:pos="18pt"/>
        </w:tabs>
        <w:ind w:start="18pt" w:hanging="18pt"/>
      </w:pPr>
    </w:lvl>
    <w:lvl w:ilvl="1">
      <w:start w:val="1"/>
      <w:numFmt w:val="lowerLetter"/>
      <w:lvlText w:val="%2)"/>
      <w:lvlJc w:val="start"/>
      <w:pPr>
        <w:tabs>
          <w:tab w:val="num" w:pos="36pt"/>
        </w:tabs>
        <w:ind w:start="36pt" w:hanging="18pt"/>
      </w:pPr>
    </w:lvl>
    <w:lvl w:ilvl="2">
      <w:start w:val="1"/>
      <w:numFmt w:val="lowerRoman"/>
      <w:lvlText w:val="%3)"/>
      <w:lvlJc w:val="start"/>
      <w:pPr>
        <w:tabs>
          <w:tab w:val="num" w:pos="54pt"/>
        </w:tabs>
        <w:ind w:start="54pt" w:hanging="18pt"/>
      </w:pPr>
    </w:lvl>
    <w:lvl w:ilvl="3">
      <w:start w:val="1"/>
      <w:numFmt w:val="decimal"/>
      <w:lvlText w:val="(%4)"/>
      <w:lvlJc w:val="start"/>
      <w:pPr>
        <w:tabs>
          <w:tab w:val="num" w:pos="72pt"/>
        </w:tabs>
        <w:ind w:start="72pt" w:hanging="18pt"/>
      </w:pPr>
    </w:lvl>
    <w:lvl w:ilvl="4">
      <w:start w:val="1"/>
      <w:numFmt w:val="lowerLetter"/>
      <w:lvlText w:val="(%5)"/>
      <w:lvlJc w:val="start"/>
      <w:pPr>
        <w:tabs>
          <w:tab w:val="num" w:pos="90pt"/>
        </w:tabs>
        <w:ind w:start="90pt" w:hanging="18pt"/>
      </w:pPr>
    </w:lvl>
    <w:lvl w:ilvl="5">
      <w:start w:val="1"/>
      <w:numFmt w:val="lowerRoman"/>
      <w:lvlText w:val="(%6)"/>
      <w:lvlJc w:val="start"/>
      <w:pPr>
        <w:tabs>
          <w:tab w:val="num" w:pos="108pt"/>
        </w:tabs>
        <w:ind w:start="108pt" w:hanging="18pt"/>
      </w:pPr>
    </w:lvl>
    <w:lvl w:ilvl="6">
      <w:start w:val="1"/>
      <w:numFmt w:val="decimal"/>
      <w:lvlText w:val="%7."/>
      <w:lvlJc w:val="start"/>
      <w:pPr>
        <w:tabs>
          <w:tab w:val="num" w:pos="126pt"/>
        </w:tabs>
        <w:ind w:start="126pt" w:hanging="18pt"/>
      </w:pPr>
    </w:lvl>
    <w:lvl w:ilvl="7">
      <w:start w:val="1"/>
      <w:numFmt w:val="lowerLetter"/>
      <w:lvlText w:val="%8."/>
      <w:lvlJc w:val="start"/>
      <w:pPr>
        <w:tabs>
          <w:tab w:val="num" w:pos="144pt"/>
        </w:tabs>
        <w:ind w:start="144pt" w:hanging="18pt"/>
      </w:pPr>
    </w:lvl>
    <w:lvl w:ilvl="8">
      <w:start w:val="1"/>
      <w:numFmt w:val="lowerRoman"/>
      <w:lvlText w:val="%9."/>
      <w:lvlJc w:val="start"/>
      <w:pPr>
        <w:tabs>
          <w:tab w:val="num" w:pos="162pt"/>
        </w:tabs>
        <w:ind w:start="162pt" w:hanging="18pt"/>
      </w:pPr>
    </w:lvl>
  </w:abstractNum>
  <w:abstractNum w:abstractNumId="12" w15:restartNumberingAfterBreak="0">
    <w:nsid w:val="049C7E0D"/>
    <w:multiLevelType w:val="hybridMultilevel"/>
    <w:tmpl w:val="B2A280CE"/>
    <w:lvl w:ilvl="0" w:tplc="5E985E22">
      <w:start w:val="1"/>
      <w:numFmt w:val="decimal"/>
      <w:lvlText w:val="%1"/>
      <w:lvlJc w:val="start"/>
      <w:pPr>
        <w:ind w:start="31.60pt" w:hanging="18pt"/>
      </w:pPr>
      <w:rPr>
        <w:rFonts w:hint="default"/>
      </w:rPr>
    </w:lvl>
    <w:lvl w:ilvl="1" w:tplc="04090019" w:tentative="1">
      <w:start w:val="1"/>
      <w:numFmt w:val="lowerLetter"/>
      <w:lvlText w:val="%2."/>
      <w:lvlJc w:val="start"/>
      <w:pPr>
        <w:ind w:start="67.60pt" w:hanging="18pt"/>
      </w:pPr>
    </w:lvl>
    <w:lvl w:ilvl="2" w:tplc="0409001B" w:tentative="1">
      <w:start w:val="1"/>
      <w:numFmt w:val="lowerRoman"/>
      <w:lvlText w:val="%3."/>
      <w:lvlJc w:val="end"/>
      <w:pPr>
        <w:ind w:start="103.60pt" w:hanging="9pt"/>
      </w:pPr>
    </w:lvl>
    <w:lvl w:ilvl="3" w:tplc="0409000F" w:tentative="1">
      <w:start w:val="1"/>
      <w:numFmt w:val="decimal"/>
      <w:lvlText w:val="%4."/>
      <w:lvlJc w:val="start"/>
      <w:pPr>
        <w:ind w:start="139.60pt" w:hanging="18pt"/>
      </w:pPr>
    </w:lvl>
    <w:lvl w:ilvl="4" w:tplc="04090019" w:tentative="1">
      <w:start w:val="1"/>
      <w:numFmt w:val="lowerLetter"/>
      <w:lvlText w:val="%5."/>
      <w:lvlJc w:val="start"/>
      <w:pPr>
        <w:ind w:start="175.60pt" w:hanging="18pt"/>
      </w:pPr>
    </w:lvl>
    <w:lvl w:ilvl="5" w:tplc="0409001B" w:tentative="1">
      <w:start w:val="1"/>
      <w:numFmt w:val="lowerRoman"/>
      <w:lvlText w:val="%6."/>
      <w:lvlJc w:val="end"/>
      <w:pPr>
        <w:ind w:start="211.60pt" w:hanging="9pt"/>
      </w:pPr>
    </w:lvl>
    <w:lvl w:ilvl="6" w:tplc="0409000F" w:tentative="1">
      <w:start w:val="1"/>
      <w:numFmt w:val="decimal"/>
      <w:lvlText w:val="%7."/>
      <w:lvlJc w:val="start"/>
      <w:pPr>
        <w:ind w:start="247.60pt" w:hanging="18pt"/>
      </w:pPr>
    </w:lvl>
    <w:lvl w:ilvl="7" w:tplc="04090019" w:tentative="1">
      <w:start w:val="1"/>
      <w:numFmt w:val="lowerLetter"/>
      <w:lvlText w:val="%8."/>
      <w:lvlJc w:val="start"/>
      <w:pPr>
        <w:ind w:start="283.60pt" w:hanging="18pt"/>
      </w:pPr>
    </w:lvl>
    <w:lvl w:ilvl="8" w:tplc="0409001B" w:tentative="1">
      <w:start w:val="1"/>
      <w:numFmt w:val="lowerRoman"/>
      <w:lvlText w:val="%9."/>
      <w:lvlJc w:val="end"/>
      <w:pPr>
        <w:ind w:start="319.60pt" w:hanging="9pt"/>
      </w:pPr>
    </w:lvl>
  </w:abstractNum>
  <w:abstractNum w:abstractNumId="13" w15:restartNumberingAfterBreak="0">
    <w:nsid w:val="04B660A4"/>
    <w:multiLevelType w:val="hybridMultilevel"/>
    <w:tmpl w:val="8E78F340"/>
    <w:lvl w:ilvl="0" w:tplc="04090001">
      <w:start w:val="1"/>
      <w:numFmt w:val="bullet"/>
      <w:lvlText w:val=""/>
      <w:lvlJc w:val="start"/>
      <w:pPr>
        <w:ind w:start="49.60pt" w:hanging="18pt"/>
      </w:pPr>
      <w:rPr>
        <w:rFonts w:ascii="Symbol" w:hAnsi="Symbol" w:hint="default"/>
      </w:rPr>
    </w:lvl>
    <w:lvl w:ilvl="1" w:tplc="04090003" w:tentative="1">
      <w:start w:val="1"/>
      <w:numFmt w:val="bullet"/>
      <w:lvlText w:val="o"/>
      <w:lvlJc w:val="start"/>
      <w:pPr>
        <w:ind w:start="85.60pt" w:hanging="18pt"/>
      </w:pPr>
      <w:rPr>
        <w:rFonts w:ascii="Courier New" w:hAnsi="Courier New" w:cs="Courier New" w:hint="default"/>
      </w:rPr>
    </w:lvl>
    <w:lvl w:ilvl="2" w:tplc="04090005" w:tentative="1">
      <w:start w:val="1"/>
      <w:numFmt w:val="bullet"/>
      <w:lvlText w:val=""/>
      <w:lvlJc w:val="start"/>
      <w:pPr>
        <w:ind w:start="121.60pt" w:hanging="18pt"/>
      </w:pPr>
      <w:rPr>
        <w:rFonts w:ascii="Wingdings" w:hAnsi="Wingdings" w:hint="default"/>
      </w:rPr>
    </w:lvl>
    <w:lvl w:ilvl="3" w:tplc="04090001" w:tentative="1">
      <w:start w:val="1"/>
      <w:numFmt w:val="bullet"/>
      <w:lvlText w:val=""/>
      <w:lvlJc w:val="start"/>
      <w:pPr>
        <w:ind w:start="157.60pt" w:hanging="18pt"/>
      </w:pPr>
      <w:rPr>
        <w:rFonts w:ascii="Symbol" w:hAnsi="Symbol" w:hint="default"/>
      </w:rPr>
    </w:lvl>
    <w:lvl w:ilvl="4" w:tplc="04090003" w:tentative="1">
      <w:start w:val="1"/>
      <w:numFmt w:val="bullet"/>
      <w:lvlText w:val="o"/>
      <w:lvlJc w:val="start"/>
      <w:pPr>
        <w:ind w:start="193.60pt" w:hanging="18pt"/>
      </w:pPr>
      <w:rPr>
        <w:rFonts w:ascii="Courier New" w:hAnsi="Courier New" w:cs="Courier New" w:hint="default"/>
      </w:rPr>
    </w:lvl>
    <w:lvl w:ilvl="5" w:tplc="04090005" w:tentative="1">
      <w:start w:val="1"/>
      <w:numFmt w:val="bullet"/>
      <w:lvlText w:val=""/>
      <w:lvlJc w:val="start"/>
      <w:pPr>
        <w:ind w:start="229.60pt" w:hanging="18pt"/>
      </w:pPr>
      <w:rPr>
        <w:rFonts w:ascii="Wingdings" w:hAnsi="Wingdings" w:hint="default"/>
      </w:rPr>
    </w:lvl>
    <w:lvl w:ilvl="6" w:tplc="04090001" w:tentative="1">
      <w:start w:val="1"/>
      <w:numFmt w:val="bullet"/>
      <w:lvlText w:val=""/>
      <w:lvlJc w:val="start"/>
      <w:pPr>
        <w:ind w:start="265.60pt" w:hanging="18pt"/>
      </w:pPr>
      <w:rPr>
        <w:rFonts w:ascii="Symbol" w:hAnsi="Symbol" w:hint="default"/>
      </w:rPr>
    </w:lvl>
    <w:lvl w:ilvl="7" w:tplc="04090003" w:tentative="1">
      <w:start w:val="1"/>
      <w:numFmt w:val="bullet"/>
      <w:lvlText w:val="o"/>
      <w:lvlJc w:val="start"/>
      <w:pPr>
        <w:ind w:start="301.60pt" w:hanging="18pt"/>
      </w:pPr>
      <w:rPr>
        <w:rFonts w:ascii="Courier New" w:hAnsi="Courier New" w:cs="Courier New" w:hint="default"/>
      </w:rPr>
    </w:lvl>
    <w:lvl w:ilvl="8" w:tplc="04090005" w:tentative="1">
      <w:start w:val="1"/>
      <w:numFmt w:val="bullet"/>
      <w:lvlText w:val=""/>
      <w:lvlJc w:val="start"/>
      <w:pPr>
        <w:ind w:start="337.60pt" w:hanging="18pt"/>
      </w:pPr>
      <w:rPr>
        <w:rFonts w:ascii="Wingdings" w:hAnsi="Wingdings" w:hint="default"/>
      </w:rPr>
    </w:lvl>
  </w:abstractNum>
  <w:abstractNum w:abstractNumId="14" w15:restartNumberingAfterBreak="0">
    <w:nsid w:val="04BD74BF"/>
    <w:multiLevelType w:val="hybridMultilevel"/>
    <w:tmpl w:val="F8A8DDE0"/>
    <w:lvl w:ilvl="0" w:tplc="05004456">
      <w:start w:val="1"/>
      <w:numFmt w:val="decimal"/>
      <w:lvlText w:val="%1-"/>
      <w:lvlJc w:val="start"/>
      <w:pPr>
        <w:ind w:start="32.20pt" w:hanging="18pt"/>
      </w:pPr>
      <w:rPr>
        <w:rFonts w:hint="default"/>
        <w:sz w:val="22"/>
      </w:rPr>
    </w:lvl>
    <w:lvl w:ilvl="1" w:tplc="04090019">
      <w:start w:val="1"/>
      <w:numFmt w:val="lowerLetter"/>
      <w:lvlText w:val="%2."/>
      <w:lvlJc w:val="start"/>
      <w:pPr>
        <w:ind w:start="68.20pt" w:hanging="18pt"/>
      </w:pPr>
    </w:lvl>
    <w:lvl w:ilvl="2" w:tplc="0409001B" w:tentative="1">
      <w:start w:val="1"/>
      <w:numFmt w:val="lowerRoman"/>
      <w:lvlText w:val="%3."/>
      <w:lvlJc w:val="end"/>
      <w:pPr>
        <w:ind w:start="104.20pt" w:hanging="9pt"/>
      </w:pPr>
    </w:lvl>
    <w:lvl w:ilvl="3" w:tplc="0409000F" w:tentative="1">
      <w:start w:val="1"/>
      <w:numFmt w:val="decimal"/>
      <w:lvlText w:val="%4."/>
      <w:lvlJc w:val="start"/>
      <w:pPr>
        <w:ind w:start="140.20pt" w:hanging="18pt"/>
      </w:pPr>
    </w:lvl>
    <w:lvl w:ilvl="4" w:tplc="04090019" w:tentative="1">
      <w:start w:val="1"/>
      <w:numFmt w:val="lowerLetter"/>
      <w:lvlText w:val="%5."/>
      <w:lvlJc w:val="start"/>
      <w:pPr>
        <w:ind w:start="176.20pt" w:hanging="18pt"/>
      </w:pPr>
    </w:lvl>
    <w:lvl w:ilvl="5" w:tplc="0409001B" w:tentative="1">
      <w:start w:val="1"/>
      <w:numFmt w:val="lowerRoman"/>
      <w:lvlText w:val="%6."/>
      <w:lvlJc w:val="end"/>
      <w:pPr>
        <w:ind w:start="212.20pt" w:hanging="9pt"/>
      </w:pPr>
    </w:lvl>
    <w:lvl w:ilvl="6" w:tplc="0409000F" w:tentative="1">
      <w:start w:val="1"/>
      <w:numFmt w:val="decimal"/>
      <w:lvlText w:val="%7."/>
      <w:lvlJc w:val="start"/>
      <w:pPr>
        <w:ind w:start="248.20pt" w:hanging="18pt"/>
      </w:pPr>
    </w:lvl>
    <w:lvl w:ilvl="7" w:tplc="04090019" w:tentative="1">
      <w:start w:val="1"/>
      <w:numFmt w:val="lowerLetter"/>
      <w:lvlText w:val="%8."/>
      <w:lvlJc w:val="start"/>
      <w:pPr>
        <w:ind w:start="284.20pt" w:hanging="18pt"/>
      </w:pPr>
    </w:lvl>
    <w:lvl w:ilvl="8" w:tplc="0409001B" w:tentative="1">
      <w:start w:val="1"/>
      <w:numFmt w:val="lowerRoman"/>
      <w:lvlText w:val="%9."/>
      <w:lvlJc w:val="end"/>
      <w:pPr>
        <w:ind w:start="320.20pt" w:hanging="9pt"/>
      </w:pPr>
    </w:lvl>
  </w:abstractNum>
  <w:abstractNum w:abstractNumId="15" w15:restartNumberingAfterBreak="0">
    <w:nsid w:val="1021667E"/>
    <w:multiLevelType w:val="hybridMultilevel"/>
    <w:tmpl w:val="99806BC2"/>
    <w:lvl w:ilvl="0" w:tplc="8FCACDAE">
      <w:start w:val="1"/>
      <w:numFmt w:val="bullet"/>
      <w:lvlText w:val=""/>
      <w:lvlJc w:val="start"/>
      <w:pPr>
        <w:ind w:start="36pt" w:hanging="14.40pt"/>
      </w:pPr>
      <w:rPr>
        <w:rFonts w:ascii="Symbol" w:hAnsi="Symbol" w:hint="default"/>
      </w:rPr>
    </w:lvl>
    <w:lvl w:ilvl="1" w:tplc="04090003" w:tentative="1">
      <w:start w:val="1"/>
      <w:numFmt w:val="bullet"/>
      <w:lvlText w:val="o"/>
      <w:lvlJc w:val="start"/>
      <w:pPr>
        <w:ind w:start="85.60pt" w:hanging="18pt"/>
      </w:pPr>
      <w:rPr>
        <w:rFonts w:ascii="Courier New" w:hAnsi="Courier New" w:cs="Courier New" w:hint="default"/>
      </w:rPr>
    </w:lvl>
    <w:lvl w:ilvl="2" w:tplc="04090005" w:tentative="1">
      <w:start w:val="1"/>
      <w:numFmt w:val="bullet"/>
      <w:lvlText w:val=""/>
      <w:lvlJc w:val="start"/>
      <w:pPr>
        <w:ind w:start="121.60pt" w:hanging="18pt"/>
      </w:pPr>
      <w:rPr>
        <w:rFonts w:ascii="Wingdings" w:hAnsi="Wingdings" w:hint="default"/>
      </w:rPr>
    </w:lvl>
    <w:lvl w:ilvl="3" w:tplc="04090001" w:tentative="1">
      <w:start w:val="1"/>
      <w:numFmt w:val="bullet"/>
      <w:lvlText w:val=""/>
      <w:lvlJc w:val="start"/>
      <w:pPr>
        <w:ind w:start="157.60pt" w:hanging="18pt"/>
      </w:pPr>
      <w:rPr>
        <w:rFonts w:ascii="Symbol" w:hAnsi="Symbol" w:hint="default"/>
      </w:rPr>
    </w:lvl>
    <w:lvl w:ilvl="4" w:tplc="04090003" w:tentative="1">
      <w:start w:val="1"/>
      <w:numFmt w:val="bullet"/>
      <w:lvlText w:val="o"/>
      <w:lvlJc w:val="start"/>
      <w:pPr>
        <w:ind w:start="193.60pt" w:hanging="18pt"/>
      </w:pPr>
      <w:rPr>
        <w:rFonts w:ascii="Courier New" w:hAnsi="Courier New" w:cs="Courier New" w:hint="default"/>
      </w:rPr>
    </w:lvl>
    <w:lvl w:ilvl="5" w:tplc="04090005" w:tentative="1">
      <w:start w:val="1"/>
      <w:numFmt w:val="bullet"/>
      <w:lvlText w:val=""/>
      <w:lvlJc w:val="start"/>
      <w:pPr>
        <w:ind w:start="229.60pt" w:hanging="18pt"/>
      </w:pPr>
      <w:rPr>
        <w:rFonts w:ascii="Wingdings" w:hAnsi="Wingdings" w:hint="default"/>
      </w:rPr>
    </w:lvl>
    <w:lvl w:ilvl="6" w:tplc="04090001" w:tentative="1">
      <w:start w:val="1"/>
      <w:numFmt w:val="bullet"/>
      <w:lvlText w:val=""/>
      <w:lvlJc w:val="start"/>
      <w:pPr>
        <w:ind w:start="265.60pt" w:hanging="18pt"/>
      </w:pPr>
      <w:rPr>
        <w:rFonts w:ascii="Symbol" w:hAnsi="Symbol" w:hint="default"/>
      </w:rPr>
    </w:lvl>
    <w:lvl w:ilvl="7" w:tplc="04090003" w:tentative="1">
      <w:start w:val="1"/>
      <w:numFmt w:val="bullet"/>
      <w:lvlText w:val="o"/>
      <w:lvlJc w:val="start"/>
      <w:pPr>
        <w:ind w:start="301.60pt" w:hanging="18pt"/>
      </w:pPr>
      <w:rPr>
        <w:rFonts w:ascii="Courier New" w:hAnsi="Courier New" w:cs="Courier New" w:hint="default"/>
      </w:rPr>
    </w:lvl>
    <w:lvl w:ilvl="8" w:tplc="04090005" w:tentative="1">
      <w:start w:val="1"/>
      <w:numFmt w:val="bullet"/>
      <w:lvlText w:val=""/>
      <w:lvlJc w:val="start"/>
      <w:pPr>
        <w:ind w:start="337.60pt" w:hanging="18pt"/>
      </w:pPr>
      <w:rPr>
        <w:rFonts w:ascii="Wingdings" w:hAnsi="Wingdings" w:hint="default"/>
      </w:rPr>
    </w:lvl>
  </w:abstractNum>
  <w:abstractNum w:abstractNumId="16"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7"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8" w15:restartNumberingAfterBreak="0">
    <w:nsid w:val="24533F6E"/>
    <w:multiLevelType w:val="hybridMultilevel"/>
    <w:tmpl w:val="A7D4EF70"/>
    <w:lvl w:ilvl="0" w:tplc="C860B3AE">
      <w:start w:val="3"/>
      <w:numFmt w:val="bullet"/>
      <w:lvlText w:val="-"/>
      <w:lvlJc w:val="start"/>
      <w:pPr>
        <w:ind w:start="31.60pt" w:hanging="18pt"/>
      </w:pPr>
      <w:rPr>
        <w:rFonts w:ascii="Times New Roman" w:eastAsia="SimSun" w:hAnsi="Times New Roman" w:cs="B Nazanin" w:hint="default"/>
        <w:b w:val="0"/>
      </w:rPr>
    </w:lvl>
    <w:lvl w:ilvl="1" w:tplc="04090003" w:tentative="1">
      <w:start w:val="1"/>
      <w:numFmt w:val="bullet"/>
      <w:lvlText w:val="o"/>
      <w:lvlJc w:val="start"/>
      <w:pPr>
        <w:ind w:start="67.60pt" w:hanging="18pt"/>
      </w:pPr>
      <w:rPr>
        <w:rFonts w:ascii="Courier New" w:hAnsi="Courier New" w:cs="Courier New" w:hint="default"/>
      </w:rPr>
    </w:lvl>
    <w:lvl w:ilvl="2" w:tplc="04090005" w:tentative="1">
      <w:start w:val="1"/>
      <w:numFmt w:val="bullet"/>
      <w:lvlText w:val=""/>
      <w:lvlJc w:val="start"/>
      <w:pPr>
        <w:ind w:start="103.60pt" w:hanging="18pt"/>
      </w:pPr>
      <w:rPr>
        <w:rFonts w:ascii="Wingdings" w:hAnsi="Wingdings" w:hint="default"/>
      </w:rPr>
    </w:lvl>
    <w:lvl w:ilvl="3" w:tplc="04090001" w:tentative="1">
      <w:start w:val="1"/>
      <w:numFmt w:val="bullet"/>
      <w:lvlText w:val=""/>
      <w:lvlJc w:val="start"/>
      <w:pPr>
        <w:ind w:start="139.60pt" w:hanging="18pt"/>
      </w:pPr>
      <w:rPr>
        <w:rFonts w:ascii="Symbol" w:hAnsi="Symbol" w:hint="default"/>
      </w:rPr>
    </w:lvl>
    <w:lvl w:ilvl="4" w:tplc="04090003" w:tentative="1">
      <w:start w:val="1"/>
      <w:numFmt w:val="bullet"/>
      <w:lvlText w:val="o"/>
      <w:lvlJc w:val="start"/>
      <w:pPr>
        <w:ind w:start="175.60pt" w:hanging="18pt"/>
      </w:pPr>
      <w:rPr>
        <w:rFonts w:ascii="Courier New" w:hAnsi="Courier New" w:cs="Courier New" w:hint="default"/>
      </w:rPr>
    </w:lvl>
    <w:lvl w:ilvl="5" w:tplc="04090005" w:tentative="1">
      <w:start w:val="1"/>
      <w:numFmt w:val="bullet"/>
      <w:lvlText w:val=""/>
      <w:lvlJc w:val="start"/>
      <w:pPr>
        <w:ind w:start="211.60pt" w:hanging="18pt"/>
      </w:pPr>
      <w:rPr>
        <w:rFonts w:ascii="Wingdings" w:hAnsi="Wingdings" w:hint="default"/>
      </w:rPr>
    </w:lvl>
    <w:lvl w:ilvl="6" w:tplc="04090001" w:tentative="1">
      <w:start w:val="1"/>
      <w:numFmt w:val="bullet"/>
      <w:lvlText w:val=""/>
      <w:lvlJc w:val="start"/>
      <w:pPr>
        <w:ind w:start="247.60pt" w:hanging="18pt"/>
      </w:pPr>
      <w:rPr>
        <w:rFonts w:ascii="Symbol" w:hAnsi="Symbol" w:hint="default"/>
      </w:rPr>
    </w:lvl>
    <w:lvl w:ilvl="7" w:tplc="04090003" w:tentative="1">
      <w:start w:val="1"/>
      <w:numFmt w:val="bullet"/>
      <w:lvlText w:val="o"/>
      <w:lvlJc w:val="start"/>
      <w:pPr>
        <w:ind w:start="283.60pt" w:hanging="18pt"/>
      </w:pPr>
      <w:rPr>
        <w:rFonts w:ascii="Courier New" w:hAnsi="Courier New" w:cs="Courier New" w:hint="default"/>
      </w:rPr>
    </w:lvl>
    <w:lvl w:ilvl="8" w:tplc="04090005" w:tentative="1">
      <w:start w:val="1"/>
      <w:numFmt w:val="bullet"/>
      <w:lvlText w:val=""/>
      <w:lvlJc w:val="start"/>
      <w:pPr>
        <w:ind w:start="319.60pt" w:hanging="18pt"/>
      </w:pPr>
      <w:rPr>
        <w:rFonts w:ascii="Wingdings" w:hAnsi="Wingdings" w:hint="default"/>
      </w:rPr>
    </w:lvl>
  </w:abstractNum>
  <w:abstractNum w:abstractNumId="19"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2A873637"/>
    <w:multiLevelType w:val="hybridMultilevel"/>
    <w:tmpl w:val="37644578"/>
    <w:lvl w:ilvl="0" w:tplc="04090001">
      <w:start w:val="1"/>
      <w:numFmt w:val="bullet"/>
      <w:lvlText w:val=""/>
      <w:lvlJc w:val="start"/>
      <w:pPr>
        <w:ind w:start="49.60pt" w:hanging="18pt"/>
      </w:pPr>
      <w:rPr>
        <w:rFonts w:ascii="Symbol" w:hAnsi="Symbol" w:hint="default"/>
      </w:rPr>
    </w:lvl>
    <w:lvl w:ilvl="1" w:tplc="04090003" w:tentative="1">
      <w:start w:val="1"/>
      <w:numFmt w:val="bullet"/>
      <w:lvlText w:val="o"/>
      <w:lvlJc w:val="start"/>
      <w:pPr>
        <w:ind w:start="85.60pt" w:hanging="18pt"/>
      </w:pPr>
      <w:rPr>
        <w:rFonts w:ascii="Courier New" w:hAnsi="Courier New" w:cs="Courier New" w:hint="default"/>
      </w:rPr>
    </w:lvl>
    <w:lvl w:ilvl="2" w:tplc="04090005" w:tentative="1">
      <w:start w:val="1"/>
      <w:numFmt w:val="bullet"/>
      <w:lvlText w:val=""/>
      <w:lvlJc w:val="start"/>
      <w:pPr>
        <w:ind w:start="121.60pt" w:hanging="18pt"/>
      </w:pPr>
      <w:rPr>
        <w:rFonts w:ascii="Wingdings" w:hAnsi="Wingdings" w:hint="default"/>
      </w:rPr>
    </w:lvl>
    <w:lvl w:ilvl="3" w:tplc="04090001" w:tentative="1">
      <w:start w:val="1"/>
      <w:numFmt w:val="bullet"/>
      <w:lvlText w:val=""/>
      <w:lvlJc w:val="start"/>
      <w:pPr>
        <w:ind w:start="157.60pt" w:hanging="18pt"/>
      </w:pPr>
      <w:rPr>
        <w:rFonts w:ascii="Symbol" w:hAnsi="Symbol" w:hint="default"/>
      </w:rPr>
    </w:lvl>
    <w:lvl w:ilvl="4" w:tplc="04090003" w:tentative="1">
      <w:start w:val="1"/>
      <w:numFmt w:val="bullet"/>
      <w:lvlText w:val="o"/>
      <w:lvlJc w:val="start"/>
      <w:pPr>
        <w:ind w:start="193.60pt" w:hanging="18pt"/>
      </w:pPr>
      <w:rPr>
        <w:rFonts w:ascii="Courier New" w:hAnsi="Courier New" w:cs="Courier New" w:hint="default"/>
      </w:rPr>
    </w:lvl>
    <w:lvl w:ilvl="5" w:tplc="04090005" w:tentative="1">
      <w:start w:val="1"/>
      <w:numFmt w:val="bullet"/>
      <w:lvlText w:val=""/>
      <w:lvlJc w:val="start"/>
      <w:pPr>
        <w:ind w:start="229.60pt" w:hanging="18pt"/>
      </w:pPr>
      <w:rPr>
        <w:rFonts w:ascii="Wingdings" w:hAnsi="Wingdings" w:hint="default"/>
      </w:rPr>
    </w:lvl>
    <w:lvl w:ilvl="6" w:tplc="04090001" w:tentative="1">
      <w:start w:val="1"/>
      <w:numFmt w:val="bullet"/>
      <w:lvlText w:val=""/>
      <w:lvlJc w:val="start"/>
      <w:pPr>
        <w:ind w:start="265.60pt" w:hanging="18pt"/>
      </w:pPr>
      <w:rPr>
        <w:rFonts w:ascii="Symbol" w:hAnsi="Symbol" w:hint="default"/>
      </w:rPr>
    </w:lvl>
    <w:lvl w:ilvl="7" w:tplc="04090003" w:tentative="1">
      <w:start w:val="1"/>
      <w:numFmt w:val="bullet"/>
      <w:lvlText w:val="o"/>
      <w:lvlJc w:val="start"/>
      <w:pPr>
        <w:ind w:start="301.60pt" w:hanging="18pt"/>
      </w:pPr>
      <w:rPr>
        <w:rFonts w:ascii="Courier New" w:hAnsi="Courier New" w:cs="Courier New" w:hint="default"/>
      </w:rPr>
    </w:lvl>
    <w:lvl w:ilvl="8" w:tplc="04090005" w:tentative="1">
      <w:start w:val="1"/>
      <w:numFmt w:val="bullet"/>
      <w:lvlText w:val=""/>
      <w:lvlJc w:val="start"/>
      <w:pPr>
        <w:ind w:start="337.60pt" w:hanging="18pt"/>
      </w:pPr>
      <w:rPr>
        <w:rFonts w:ascii="Wingdings" w:hAnsi="Wingdings" w:hint="default"/>
      </w:rPr>
    </w:lvl>
  </w:abstractNum>
  <w:abstractNum w:abstractNumId="21"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22"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23"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24"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5"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6"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7"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21"/>
  </w:num>
  <w:num w:numId="2">
    <w:abstractNumId w:val="26"/>
  </w:num>
  <w:num w:numId="3">
    <w:abstractNumId w:val="19"/>
  </w:num>
  <w:num w:numId="4">
    <w:abstractNumId w:val="23"/>
  </w:num>
  <w:num w:numId="5">
    <w:abstractNumId w:val="23"/>
  </w:num>
  <w:num w:numId="6">
    <w:abstractNumId w:val="23"/>
  </w:num>
  <w:num w:numId="7">
    <w:abstractNumId w:val="23"/>
  </w:num>
  <w:num w:numId="8">
    <w:abstractNumId w:val="25"/>
  </w:num>
  <w:num w:numId="9">
    <w:abstractNumId w:val="27"/>
  </w:num>
  <w:num w:numId="10">
    <w:abstractNumId w:val="22"/>
  </w:num>
  <w:num w:numId="11">
    <w:abstractNumId w:val="17"/>
  </w:num>
  <w:num w:numId="12">
    <w:abstractNumId w:val="16"/>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4"/>
  </w:num>
  <w:num w:numId="25">
    <w:abstractNumId w:val="25"/>
  </w:num>
  <w:num w:numId="26">
    <w:abstractNumId w:val="20"/>
  </w:num>
  <w:num w:numId="27">
    <w:abstractNumId w:val="15"/>
  </w:num>
  <w:num w:numId="28">
    <w:abstractNumId w:val="13"/>
  </w:num>
  <w:num w:numId="29">
    <w:abstractNumId w:val="14"/>
  </w:num>
  <w:num w:numId="30">
    <w:abstractNumId w:val="11"/>
  </w:num>
  <w:num w:numId="31">
    <w:abstractNumId w:val="18"/>
  </w:num>
  <w:num w:numId="32">
    <w:abstractNumId w:val="12"/>
  </w:num>
</w:numbering>
</file>

<file path=word/people.xml><?xml version="1.0" encoding="utf-8"?>
<w15:peopl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15:person w15:author="zohre karimi">
    <w15:presenceInfo w15:providerId="Windows Live" w15:userId="3e08dc03a9a4abce"/>
  </w15:person>
</w15:people>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3019"/>
    <w:rsid w:val="00006456"/>
    <w:rsid w:val="00017261"/>
    <w:rsid w:val="0002477D"/>
    <w:rsid w:val="000305C7"/>
    <w:rsid w:val="00031ACB"/>
    <w:rsid w:val="000321D2"/>
    <w:rsid w:val="000372E1"/>
    <w:rsid w:val="0004035A"/>
    <w:rsid w:val="0004781E"/>
    <w:rsid w:val="00051F28"/>
    <w:rsid w:val="00057543"/>
    <w:rsid w:val="000617B9"/>
    <w:rsid w:val="00061E48"/>
    <w:rsid w:val="0006282A"/>
    <w:rsid w:val="00063B90"/>
    <w:rsid w:val="000733E8"/>
    <w:rsid w:val="00073C4C"/>
    <w:rsid w:val="00074D3A"/>
    <w:rsid w:val="00077B6C"/>
    <w:rsid w:val="000801E4"/>
    <w:rsid w:val="00083F7A"/>
    <w:rsid w:val="00085D3B"/>
    <w:rsid w:val="000861A5"/>
    <w:rsid w:val="0008758A"/>
    <w:rsid w:val="000936EC"/>
    <w:rsid w:val="00093834"/>
    <w:rsid w:val="0009415D"/>
    <w:rsid w:val="000B09A3"/>
    <w:rsid w:val="000B3478"/>
    <w:rsid w:val="000B4ABA"/>
    <w:rsid w:val="000C1B99"/>
    <w:rsid w:val="000C1E68"/>
    <w:rsid w:val="000C61C8"/>
    <w:rsid w:val="000E0F70"/>
    <w:rsid w:val="000E13BD"/>
    <w:rsid w:val="000E1F14"/>
    <w:rsid w:val="000F2718"/>
    <w:rsid w:val="000F2B3F"/>
    <w:rsid w:val="000F4413"/>
    <w:rsid w:val="00101634"/>
    <w:rsid w:val="00110776"/>
    <w:rsid w:val="0011487C"/>
    <w:rsid w:val="00117140"/>
    <w:rsid w:val="0012246F"/>
    <w:rsid w:val="00122749"/>
    <w:rsid w:val="00122E96"/>
    <w:rsid w:val="00130D58"/>
    <w:rsid w:val="00131FAE"/>
    <w:rsid w:val="00133BBC"/>
    <w:rsid w:val="00142C10"/>
    <w:rsid w:val="001515E5"/>
    <w:rsid w:val="00153FAD"/>
    <w:rsid w:val="0015404C"/>
    <w:rsid w:val="00157CB7"/>
    <w:rsid w:val="00163518"/>
    <w:rsid w:val="001640E3"/>
    <w:rsid w:val="0016674D"/>
    <w:rsid w:val="001678C5"/>
    <w:rsid w:val="00171CD0"/>
    <w:rsid w:val="001747FF"/>
    <w:rsid w:val="00180236"/>
    <w:rsid w:val="0018161C"/>
    <w:rsid w:val="001857B3"/>
    <w:rsid w:val="00193B7E"/>
    <w:rsid w:val="0019453A"/>
    <w:rsid w:val="00195353"/>
    <w:rsid w:val="001A121E"/>
    <w:rsid w:val="001A2EFD"/>
    <w:rsid w:val="001A3B3D"/>
    <w:rsid w:val="001A4C46"/>
    <w:rsid w:val="001A4E5C"/>
    <w:rsid w:val="001A677C"/>
    <w:rsid w:val="001A6E06"/>
    <w:rsid w:val="001A7C04"/>
    <w:rsid w:val="001B5447"/>
    <w:rsid w:val="001B67DC"/>
    <w:rsid w:val="001B7B71"/>
    <w:rsid w:val="001B7EBF"/>
    <w:rsid w:val="001C3F1B"/>
    <w:rsid w:val="001C5A5E"/>
    <w:rsid w:val="001C6BDE"/>
    <w:rsid w:val="001D0118"/>
    <w:rsid w:val="001E1F9D"/>
    <w:rsid w:val="001F092B"/>
    <w:rsid w:val="001F2A2E"/>
    <w:rsid w:val="001F5DA3"/>
    <w:rsid w:val="001F5EC5"/>
    <w:rsid w:val="001F65C4"/>
    <w:rsid w:val="00205B8D"/>
    <w:rsid w:val="00206136"/>
    <w:rsid w:val="00207269"/>
    <w:rsid w:val="00211E64"/>
    <w:rsid w:val="00213DB6"/>
    <w:rsid w:val="00215298"/>
    <w:rsid w:val="00217B89"/>
    <w:rsid w:val="0022235A"/>
    <w:rsid w:val="002245A5"/>
    <w:rsid w:val="002254A9"/>
    <w:rsid w:val="0022635D"/>
    <w:rsid w:val="0022752A"/>
    <w:rsid w:val="00227CD8"/>
    <w:rsid w:val="0023124A"/>
    <w:rsid w:val="002336A9"/>
    <w:rsid w:val="00233D97"/>
    <w:rsid w:val="002347A2"/>
    <w:rsid w:val="0024268E"/>
    <w:rsid w:val="00260739"/>
    <w:rsid w:val="0026360D"/>
    <w:rsid w:val="00266A7E"/>
    <w:rsid w:val="00271D8B"/>
    <w:rsid w:val="002726E7"/>
    <w:rsid w:val="002743B7"/>
    <w:rsid w:val="00275A7F"/>
    <w:rsid w:val="002768BD"/>
    <w:rsid w:val="00281519"/>
    <w:rsid w:val="00282D22"/>
    <w:rsid w:val="002850E3"/>
    <w:rsid w:val="00285409"/>
    <w:rsid w:val="00291020"/>
    <w:rsid w:val="002921FE"/>
    <w:rsid w:val="00292B5B"/>
    <w:rsid w:val="0029333B"/>
    <w:rsid w:val="00296334"/>
    <w:rsid w:val="00297A52"/>
    <w:rsid w:val="002A1F10"/>
    <w:rsid w:val="002B03EB"/>
    <w:rsid w:val="002B4168"/>
    <w:rsid w:val="002B4C1F"/>
    <w:rsid w:val="002B4EF5"/>
    <w:rsid w:val="002B7D1D"/>
    <w:rsid w:val="002C0528"/>
    <w:rsid w:val="002C23E5"/>
    <w:rsid w:val="002C76BA"/>
    <w:rsid w:val="002E3DD4"/>
    <w:rsid w:val="002E4147"/>
    <w:rsid w:val="002E4F56"/>
    <w:rsid w:val="002E5491"/>
    <w:rsid w:val="002E5D4C"/>
    <w:rsid w:val="002F1227"/>
    <w:rsid w:val="002F6B27"/>
    <w:rsid w:val="00307DDB"/>
    <w:rsid w:val="00311A68"/>
    <w:rsid w:val="00315DBA"/>
    <w:rsid w:val="003166A1"/>
    <w:rsid w:val="00323F9F"/>
    <w:rsid w:val="003273B1"/>
    <w:rsid w:val="00327F2B"/>
    <w:rsid w:val="00330BAD"/>
    <w:rsid w:val="00331A9D"/>
    <w:rsid w:val="00331B74"/>
    <w:rsid w:val="00331F45"/>
    <w:rsid w:val="0033545D"/>
    <w:rsid w:val="00335993"/>
    <w:rsid w:val="003378CA"/>
    <w:rsid w:val="00345167"/>
    <w:rsid w:val="00347A49"/>
    <w:rsid w:val="00354FCF"/>
    <w:rsid w:val="00357774"/>
    <w:rsid w:val="003664D4"/>
    <w:rsid w:val="00366E64"/>
    <w:rsid w:val="00367A97"/>
    <w:rsid w:val="00372DFC"/>
    <w:rsid w:val="00374CB2"/>
    <w:rsid w:val="0037536C"/>
    <w:rsid w:val="00376D78"/>
    <w:rsid w:val="00380237"/>
    <w:rsid w:val="003826EA"/>
    <w:rsid w:val="0038304C"/>
    <w:rsid w:val="00383384"/>
    <w:rsid w:val="00384C5A"/>
    <w:rsid w:val="003867E1"/>
    <w:rsid w:val="00393DEB"/>
    <w:rsid w:val="00394304"/>
    <w:rsid w:val="00397154"/>
    <w:rsid w:val="00397989"/>
    <w:rsid w:val="003A19E2"/>
    <w:rsid w:val="003A2AE1"/>
    <w:rsid w:val="003A5980"/>
    <w:rsid w:val="003B1931"/>
    <w:rsid w:val="003B2B40"/>
    <w:rsid w:val="003B31BC"/>
    <w:rsid w:val="003B3660"/>
    <w:rsid w:val="003B4E04"/>
    <w:rsid w:val="003B5996"/>
    <w:rsid w:val="003C1BF5"/>
    <w:rsid w:val="003C1CDB"/>
    <w:rsid w:val="003C579B"/>
    <w:rsid w:val="003C5D6E"/>
    <w:rsid w:val="003C738E"/>
    <w:rsid w:val="003D447C"/>
    <w:rsid w:val="003E651E"/>
    <w:rsid w:val="003E6F14"/>
    <w:rsid w:val="003E6F3C"/>
    <w:rsid w:val="003F04D6"/>
    <w:rsid w:val="003F4B7A"/>
    <w:rsid w:val="003F4C4A"/>
    <w:rsid w:val="003F5A08"/>
    <w:rsid w:val="003F743D"/>
    <w:rsid w:val="003F7774"/>
    <w:rsid w:val="004003E8"/>
    <w:rsid w:val="00402286"/>
    <w:rsid w:val="00405A12"/>
    <w:rsid w:val="00407332"/>
    <w:rsid w:val="004167A1"/>
    <w:rsid w:val="00420716"/>
    <w:rsid w:val="004223D5"/>
    <w:rsid w:val="004259F4"/>
    <w:rsid w:val="00430B40"/>
    <w:rsid w:val="004325FB"/>
    <w:rsid w:val="00440BFE"/>
    <w:rsid w:val="0044302A"/>
    <w:rsid w:val="004432BA"/>
    <w:rsid w:val="0044407E"/>
    <w:rsid w:val="0044410B"/>
    <w:rsid w:val="00447BB9"/>
    <w:rsid w:val="00455ACD"/>
    <w:rsid w:val="0045658E"/>
    <w:rsid w:val="004600A1"/>
    <w:rsid w:val="00460280"/>
    <w:rsid w:val="0046031D"/>
    <w:rsid w:val="00460BC0"/>
    <w:rsid w:val="004622AA"/>
    <w:rsid w:val="00473AC9"/>
    <w:rsid w:val="00487672"/>
    <w:rsid w:val="004952E1"/>
    <w:rsid w:val="004955B9"/>
    <w:rsid w:val="00495819"/>
    <w:rsid w:val="004A3AD6"/>
    <w:rsid w:val="004A74D4"/>
    <w:rsid w:val="004B4237"/>
    <w:rsid w:val="004B4CB2"/>
    <w:rsid w:val="004D4882"/>
    <w:rsid w:val="004D5295"/>
    <w:rsid w:val="004D72B5"/>
    <w:rsid w:val="004F2A31"/>
    <w:rsid w:val="004F70A9"/>
    <w:rsid w:val="00501B96"/>
    <w:rsid w:val="0050429C"/>
    <w:rsid w:val="00504C72"/>
    <w:rsid w:val="00506138"/>
    <w:rsid w:val="005075C6"/>
    <w:rsid w:val="005108D9"/>
    <w:rsid w:val="0051236A"/>
    <w:rsid w:val="00520541"/>
    <w:rsid w:val="005321D4"/>
    <w:rsid w:val="00533404"/>
    <w:rsid w:val="005413E6"/>
    <w:rsid w:val="00547A85"/>
    <w:rsid w:val="00551783"/>
    <w:rsid w:val="00551B7F"/>
    <w:rsid w:val="0055470D"/>
    <w:rsid w:val="00562965"/>
    <w:rsid w:val="00564C34"/>
    <w:rsid w:val="0056610F"/>
    <w:rsid w:val="0056735C"/>
    <w:rsid w:val="005676BA"/>
    <w:rsid w:val="005706AC"/>
    <w:rsid w:val="00575BCA"/>
    <w:rsid w:val="00581AA1"/>
    <w:rsid w:val="00581D50"/>
    <w:rsid w:val="00584204"/>
    <w:rsid w:val="005868B7"/>
    <w:rsid w:val="00587B5A"/>
    <w:rsid w:val="00592E24"/>
    <w:rsid w:val="0059420C"/>
    <w:rsid w:val="0059642F"/>
    <w:rsid w:val="005A0705"/>
    <w:rsid w:val="005A3F10"/>
    <w:rsid w:val="005B0344"/>
    <w:rsid w:val="005B4EDF"/>
    <w:rsid w:val="005B520E"/>
    <w:rsid w:val="005C1478"/>
    <w:rsid w:val="005C1693"/>
    <w:rsid w:val="005C23FA"/>
    <w:rsid w:val="005C6EBD"/>
    <w:rsid w:val="005E2800"/>
    <w:rsid w:val="005F7437"/>
    <w:rsid w:val="00602FBF"/>
    <w:rsid w:val="00605825"/>
    <w:rsid w:val="00606A2B"/>
    <w:rsid w:val="00607039"/>
    <w:rsid w:val="006115BD"/>
    <w:rsid w:val="00612649"/>
    <w:rsid w:val="006146D8"/>
    <w:rsid w:val="00627D6B"/>
    <w:rsid w:val="006356A6"/>
    <w:rsid w:val="00635D36"/>
    <w:rsid w:val="00641F02"/>
    <w:rsid w:val="006423C3"/>
    <w:rsid w:val="00645D22"/>
    <w:rsid w:val="00647C8E"/>
    <w:rsid w:val="00651A08"/>
    <w:rsid w:val="00651C9F"/>
    <w:rsid w:val="00654204"/>
    <w:rsid w:val="00655F65"/>
    <w:rsid w:val="00662A60"/>
    <w:rsid w:val="00662E21"/>
    <w:rsid w:val="006638BB"/>
    <w:rsid w:val="006652E7"/>
    <w:rsid w:val="00670434"/>
    <w:rsid w:val="0067111C"/>
    <w:rsid w:val="00674FB8"/>
    <w:rsid w:val="00675B44"/>
    <w:rsid w:val="00677698"/>
    <w:rsid w:val="0068725C"/>
    <w:rsid w:val="00693E8D"/>
    <w:rsid w:val="006A0E40"/>
    <w:rsid w:val="006A2721"/>
    <w:rsid w:val="006A3C37"/>
    <w:rsid w:val="006A3C75"/>
    <w:rsid w:val="006B6B66"/>
    <w:rsid w:val="006C41D5"/>
    <w:rsid w:val="006C4F49"/>
    <w:rsid w:val="006D4913"/>
    <w:rsid w:val="006D7CDA"/>
    <w:rsid w:val="006E01ED"/>
    <w:rsid w:val="006E07B3"/>
    <w:rsid w:val="006F4F59"/>
    <w:rsid w:val="006F6D3D"/>
    <w:rsid w:val="007059DE"/>
    <w:rsid w:val="00706C80"/>
    <w:rsid w:val="007077A7"/>
    <w:rsid w:val="00715BEA"/>
    <w:rsid w:val="00720340"/>
    <w:rsid w:val="0072478F"/>
    <w:rsid w:val="007254C3"/>
    <w:rsid w:val="0073206A"/>
    <w:rsid w:val="007338BB"/>
    <w:rsid w:val="0073726F"/>
    <w:rsid w:val="00740EEA"/>
    <w:rsid w:val="00746986"/>
    <w:rsid w:val="00750E97"/>
    <w:rsid w:val="007563C2"/>
    <w:rsid w:val="00761FBD"/>
    <w:rsid w:val="007642AB"/>
    <w:rsid w:val="0076761D"/>
    <w:rsid w:val="007739BC"/>
    <w:rsid w:val="007809CA"/>
    <w:rsid w:val="007813CF"/>
    <w:rsid w:val="00794804"/>
    <w:rsid w:val="007A4FD0"/>
    <w:rsid w:val="007A688F"/>
    <w:rsid w:val="007A7FB1"/>
    <w:rsid w:val="007B00F3"/>
    <w:rsid w:val="007B2A3D"/>
    <w:rsid w:val="007B3255"/>
    <w:rsid w:val="007B33F1"/>
    <w:rsid w:val="007B5765"/>
    <w:rsid w:val="007B6DDA"/>
    <w:rsid w:val="007C0308"/>
    <w:rsid w:val="007C05AC"/>
    <w:rsid w:val="007C2FF2"/>
    <w:rsid w:val="007C4065"/>
    <w:rsid w:val="007D0454"/>
    <w:rsid w:val="007D1C1B"/>
    <w:rsid w:val="007D6232"/>
    <w:rsid w:val="007D713D"/>
    <w:rsid w:val="007F1F99"/>
    <w:rsid w:val="007F4B11"/>
    <w:rsid w:val="007F768F"/>
    <w:rsid w:val="0080791D"/>
    <w:rsid w:val="0082019B"/>
    <w:rsid w:val="00822113"/>
    <w:rsid w:val="00824FB2"/>
    <w:rsid w:val="00827CE8"/>
    <w:rsid w:val="00831983"/>
    <w:rsid w:val="00831AFC"/>
    <w:rsid w:val="00835534"/>
    <w:rsid w:val="00836367"/>
    <w:rsid w:val="008365DE"/>
    <w:rsid w:val="0084063C"/>
    <w:rsid w:val="0084612E"/>
    <w:rsid w:val="008554D9"/>
    <w:rsid w:val="00872ACC"/>
    <w:rsid w:val="00873603"/>
    <w:rsid w:val="00877308"/>
    <w:rsid w:val="00877DEA"/>
    <w:rsid w:val="00882E5B"/>
    <w:rsid w:val="008843C3"/>
    <w:rsid w:val="008916E4"/>
    <w:rsid w:val="008A0962"/>
    <w:rsid w:val="008A2C7D"/>
    <w:rsid w:val="008A35C5"/>
    <w:rsid w:val="008A65A5"/>
    <w:rsid w:val="008B43A6"/>
    <w:rsid w:val="008B6524"/>
    <w:rsid w:val="008C0569"/>
    <w:rsid w:val="008C1659"/>
    <w:rsid w:val="008C3486"/>
    <w:rsid w:val="008C3E61"/>
    <w:rsid w:val="008C4B23"/>
    <w:rsid w:val="008C6AEA"/>
    <w:rsid w:val="008C7547"/>
    <w:rsid w:val="008C7B6E"/>
    <w:rsid w:val="008D20F0"/>
    <w:rsid w:val="008D4FEA"/>
    <w:rsid w:val="008D575D"/>
    <w:rsid w:val="008D5BFC"/>
    <w:rsid w:val="008F2885"/>
    <w:rsid w:val="008F6E2C"/>
    <w:rsid w:val="008F7598"/>
    <w:rsid w:val="008F77EF"/>
    <w:rsid w:val="00901123"/>
    <w:rsid w:val="00902FE6"/>
    <w:rsid w:val="00905185"/>
    <w:rsid w:val="00916F24"/>
    <w:rsid w:val="00926602"/>
    <w:rsid w:val="009277AB"/>
    <w:rsid w:val="009303D9"/>
    <w:rsid w:val="009308EB"/>
    <w:rsid w:val="00933C64"/>
    <w:rsid w:val="00937829"/>
    <w:rsid w:val="00941C05"/>
    <w:rsid w:val="00943D5C"/>
    <w:rsid w:val="00946F5E"/>
    <w:rsid w:val="00951023"/>
    <w:rsid w:val="00951B8B"/>
    <w:rsid w:val="00970C1D"/>
    <w:rsid w:val="00972203"/>
    <w:rsid w:val="009754EE"/>
    <w:rsid w:val="009755C3"/>
    <w:rsid w:val="00985901"/>
    <w:rsid w:val="009A05AC"/>
    <w:rsid w:val="009A5A30"/>
    <w:rsid w:val="009A64C5"/>
    <w:rsid w:val="009B701F"/>
    <w:rsid w:val="009D0A25"/>
    <w:rsid w:val="009F1D79"/>
    <w:rsid w:val="009F50F8"/>
    <w:rsid w:val="00A01242"/>
    <w:rsid w:val="00A059B3"/>
    <w:rsid w:val="00A073CB"/>
    <w:rsid w:val="00A13D6A"/>
    <w:rsid w:val="00A15D5B"/>
    <w:rsid w:val="00A17F49"/>
    <w:rsid w:val="00A20FFB"/>
    <w:rsid w:val="00A25AAD"/>
    <w:rsid w:val="00A339E0"/>
    <w:rsid w:val="00A3721E"/>
    <w:rsid w:val="00A42348"/>
    <w:rsid w:val="00A53461"/>
    <w:rsid w:val="00A53A64"/>
    <w:rsid w:val="00A62AC4"/>
    <w:rsid w:val="00A64BC9"/>
    <w:rsid w:val="00A75347"/>
    <w:rsid w:val="00A76C6C"/>
    <w:rsid w:val="00A80B7D"/>
    <w:rsid w:val="00A82AF4"/>
    <w:rsid w:val="00A8656A"/>
    <w:rsid w:val="00A87B5A"/>
    <w:rsid w:val="00A90F40"/>
    <w:rsid w:val="00A96989"/>
    <w:rsid w:val="00AA336B"/>
    <w:rsid w:val="00AA423D"/>
    <w:rsid w:val="00AA5A8F"/>
    <w:rsid w:val="00AC4D19"/>
    <w:rsid w:val="00AC610E"/>
    <w:rsid w:val="00AC7CA7"/>
    <w:rsid w:val="00AC7E52"/>
    <w:rsid w:val="00AD00D3"/>
    <w:rsid w:val="00AD048D"/>
    <w:rsid w:val="00AD4707"/>
    <w:rsid w:val="00AD6EF7"/>
    <w:rsid w:val="00AE2A0F"/>
    <w:rsid w:val="00AE3409"/>
    <w:rsid w:val="00AE4806"/>
    <w:rsid w:val="00AE58B8"/>
    <w:rsid w:val="00AE7477"/>
    <w:rsid w:val="00AF580A"/>
    <w:rsid w:val="00B11A60"/>
    <w:rsid w:val="00B14000"/>
    <w:rsid w:val="00B207B0"/>
    <w:rsid w:val="00B22613"/>
    <w:rsid w:val="00B25627"/>
    <w:rsid w:val="00B30329"/>
    <w:rsid w:val="00B35D86"/>
    <w:rsid w:val="00B374CC"/>
    <w:rsid w:val="00B421A9"/>
    <w:rsid w:val="00B44566"/>
    <w:rsid w:val="00B44A76"/>
    <w:rsid w:val="00B4668E"/>
    <w:rsid w:val="00B50126"/>
    <w:rsid w:val="00B501F2"/>
    <w:rsid w:val="00B66D2E"/>
    <w:rsid w:val="00B70962"/>
    <w:rsid w:val="00B75A65"/>
    <w:rsid w:val="00B768D1"/>
    <w:rsid w:val="00B81C11"/>
    <w:rsid w:val="00B86062"/>
    <w:rsid w:val="00B90AE5"/>
    <w:rsid w:val="00B93264"/>
    <w:rsid w:val="00BA1025"/>
    <w:rsid w:val="00BA4ABD"/>
    <w:rsid w:val="00BB1CB4"/>
    <w:rsid w:val="00BB3923"/>
    <w:rsid w:val="00BB39FD"/>
    <w:rsid w:val="00BB4922"/>
    <w:rsid w:val="00BC2307"/>
    <w:rsid w:val="00BC2FA2"/>
    <w:rsid w:val="00BC3420"/>
    <w:rsid w:val="00BC40BF"/>
    <w:rsid w:val="00BD1624"/>
    <w:rsid w:val="00BD670B"/>
    <w:rsid w:val="00BD72B6"/>
    <w:rsid w:val="00BE12EF"/>
    <w:rsid w:val="00BE1843"/>
    <w:rsid w:val="00BE2B1E"/>
    <w:rsid w:val="00BE7D3C"/>
    <w:rsid w:val="00BF1777"/>
    <w:rsid w:val="00BF5074"/>
    <w:rsid w:val="00BF5FF6"/>
    <w:rsid w:val="00C00351"/>
    <w:rsid w:val="00C0207F"/>
    <w:rsid w:val="00C02475"/>
    <w:rsid w:val="00C1035E"/>
    <w:rsid w:val="00C16117"/>
    <w:rsid w:val="00C245F9"/>
    <w:rsid w:val="00C3075A"/>
    <w:rsid w:val="00C37481"/>
    <w:rsid w:val="00C44BF0"/>
    <w:rsid w:val="00C47620"/>
    <w:rsid w:val="00C54D03"/>
    <w:rsid w:val="00C566F5"/>
    <w:rsid w:val="00C60EAB"/>
    <w:rsid w:val="00C64D0C"/>
    <w:rsid w:val="00C6688B"/>
    <w:rsid w:val="00C75384"/>
    <w:rsid w:val="00C7569B"/>
    <w:rsid w:val="00C85C50"/>
    <w:rsid w:val="00C90F95"/>
    <w:rsid w:val="00C919A4"/>
    <w:rsid w:val="00C930E9"/>
    <w:rsid w:val="00C95C43"/>
    <w:rsid w:val="00CA11C8"/>
    <w:rsid w:val="00CA2A58"/>
    <w:rsid w:val="00CA4392"/>
    <w:rsid w:val="00CA5418"/>
    <w:rsid w:val="00CA6B08"/>
    <w:rsid w:val="00CA75D7"/>
    <w:rsid w:val="00CA7EF1"/>
    <w:rsid w:val="00CB216C"/>
    <w:rsid w:val="00CB7662"/>
    <w:rsid w:val="00CC1CF4"/>
    <w:rsid w:val="00CC2260"/>
    <w:rsid w:val="00CC393F"/>
    <w:rsid w:val="00CC489F"/>
    <w:rsid w:val="00CC4921"/>
    <w:rsid w:val="00CC74EB"/>
    <w:rsid w:val="00CD5D32"/>
    <w:rsid w:val="00CE0D8B"/>
    <w:rsid w:val="00CE0F93"/>
    <w:rsid w:val="00CE74DE"/>
    <w:rsid w:val="00CF2C79"/>
    <w:rsid w:val="00CF77BE"/>
    <w:rsid w:val="00D016E8"/>
    <w:rsid w:val="00D115E7"/>
    <w:rsid w:val="00D13B93"/>
    <w:rsid w:val="00D20B48"/>
    <w:rsid w:val="00D2176E"/>
    <w:rsid w:val="00D25C36"/>
    <w:rsid w:val="00D31660"/>
    <w:rsid w:val="00D4254A"/>
    <w:rsid w:val="00D44E38"/>
    <w:rsid w:val="00D47DCA"/>
    <w:rsid w:val="00D50B05"/>
    <w:rsid w:val="00D55149"/>
    <w:rsid w:val="00D621E5"/>
    <w:rsid w:val="00D632BE"/>
    <w:rsid w:val="00D63A7D"/>
    <w:rsid w:val="00D6427B"/>
    <w:rsid w:val="00D64853"/>
    <w:rsid w:val="00D67168"/>
    <w:rsid w:val="00D72D06"/>
    <w:rsid w:val="00D73025"/>
    <w:rsid w:val="00D730C4"/>
    <w:rsid w:val="00D7522C"/>
    <w:rsid w:val="00D7536F"/>
    <w:rsid w:val="00D76668"/>
    <w:rsid w:val="00D918D0"/>
    <w:rsid w:val="00D92B2D"/>
    <w:rsid w:val="00D92BC1"/>
    <w:rsid w:val="00DA0313"/>
    <w:rsid w:val="00DA20C9"/>
    <w:rsid w:val="00DA5B17"/>
    <w:rsid w:val="00DB02D9"/>
    <w:rsid w:val="00DB0A1D"/>
    <w:rsid w:val="00DB2B06"/>
    <w:rsid w:val="00DC3782"/>
    <w:rsid w:val="00DC4A99"/>
    <w:rsid w:val="00DC7D83"/>
    <w:rsid w:val="00DD2F43"/>
    <w:rsid w:val="00DD361C"/>
    <w:rsid w:val="00DE02CC"/>
    <w:rsid w:val="00DE1018"/>
    <w:rsid w:val="00DE6E87"/>
    <w:rsid w:val="00DE7FB0"/>
    <w:rsid w:val="00DF1149"/>
    <w:rsid w:val="00DF26A4"/>
    <w:rsid w:val="00DF42A6"/>
    <w:rsid w:val="00DF45B5"/>
    <w:rsid w:val="00DF47F6"/>
    <w:rsid w:val="00DF7A6A"/>
    <w:rsid w:val="00E009AA"/>
    <w:rsid w:val="00E00F87"/>
    <w:rsid w:val="00E02686"/>
    <w:rsid w:val="00E04852"/>
    <w:rsid w:val="00E05AB8"/>
    <w:rsid w:val="00E06DD7"/>
    <w:rsid w:val="00E07383"/>
    <w:rsid w:val="00E10571"/>
    <w:rsid w:val="00E140D5"/>
    <w:rsid w:val="00E14CCD"/>
    <w:rsid w:val="00E165BC"/>
    <w:rsid w:val="00E34EAE"/>
    <w:rsid w:val="00E37DA6"/>
    <w:rsid w:val="00E459C3"/>
    <w:rsid w:val="00E534EA"/>
    <w:rsid w:val="00E54866"/>
    <w:rsid w:val="00E56FA4"/>
    <w:rsid w:val="00E61D28"/>
    <w:rsid w:val="00E61E12"/>
    <w:rsid w:val="00E67F29"/>
    <w:rsid w:val="00E70E20"/>
    <w:rsid w:val="00E726E5"/>
    <w:rsid w:val="00E7596C"/>
    <w:rsid w:val="00E75CED"/>
    <w:rsid w:val="00E80EDB"/>
    <w:rsid w:val="00E82C60"/>
    <w:rsid w:val="00E83B7A"/>
    <w:rsid w:val="00E85172"/>
    <w:rsid w:val="00E86F5E"/>
    <w:rsid w:val="00E878F2"/>
    <w:rsid w:val="00E93F17"/>
    <w:rsid w:val="00E93F97"/>
    <w:rsid w:val="00EA60D7"/>
    <w:rsid w:val="00EB042C"/>
    <w:rsid w:val="00EB2824"/>
    <w:rsid w:val="00EB3741"/>
    <w:rsid w:val="00EC3B6D"/>
    <w:rsid w:val="00EC4DAC"/>
    <w:rsid w:val="00EC5196"/>
    <w:rsid w:val="00ED0149"/>
    <w:rsid w:val="00ED1244"/>
    <w:rsid w:val="00ED33C5"/>
    <w:rsid w:val="00ED50C0"/>
    <w:rsid w:val="00ED66E4"/>
    <w:rsid w:val="00ED7B2F"/>
    <w:rsid w:val="00EE0EF4"/>
    <w:rsid w:val="00EF13D3"/>
    <w:rsid w:val="00EF5243"/>
    <w:rsid w:val="00EF7DE3"/>
    <w:rsid w:val="00F02EFC"/>
    <w:rsid w:val="00F03103"/>
    <w:rsid w:val="00F14A70"/>
    <w:rsid w:val="00F22C29"/>
    <w:rsid w:val="00F2436E"/>
    <w:rsid w:val="00F25649"/>
    <w:rsid w:val="00F260CC"/>
    <w:rsid w:val="00F271DE"/>
    <w:rsid w:val="00F3004C"/>
    <w:rsid w:val="00F330D6"/>
    <w:rsid w:val="00F361DE"/>
    <w:rsid w:val="00F4471B"/>
    <w:rsid w:val="00F50C54"/>
    <w:rsid w:val="00F6191C"/>
    <w:rsid w:val="00F627DA"/>
    <w:rsid w:val="00F65DC3"/>
    <w:rsid w:val="00F67C84"/>
    <w:rsid w:val="00F713D4"/>
    <w:rsid w:val="00F71773"/>
    <w:rsid w:val="00F7288F"/>
    <w:rsid w:val="00F753C1"/>
    <w:rsid w:val="00F77F4A"/>
    <w:rsid w:val="00F82DEB"/>
    <w:rsid w:val="00F83D39"/>
    <w:rsid w:val="00F847A6"/>
    <w:rsid w:val="00F91891"/>
    <w:rsid w:val="00F929CC"/>
    <w:rsid w:val="00F9441B"/>
    <w:rsid w:val="00F94F37"/>
    <w:rsid w:val="00FA0B0A"/>
    <w:rsid w:val="00FA3383"/>
    <w:rsid w:val="00FA3E7D"/>
    <w:rsid w:val="00FA4C32"/>
    <w:rsid w:val="00FA78EB"/>
    <w:rsid w:val="00FB1842"/>
    <w:rsid w:val="00FB7EF8"/>
    <w:rsid w:val="00FC0F90"/>
    <w:rsid w:val="00FC5B05"/>
    <w:rsid w:val="00FD4A3D"/>
    <w:rsid w:val="00FD6712"/>
    <w:rsid w:val="00FE7114"/>
    <w:rsid w:val="00FF4D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B05F55C"/>
  <w15:docId w15:val="{EFE528BC-0072-41EF-B442-11B52614E1B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uiPriority w:val="99"/>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rsid w:val="001A3B3D"/>
    <w:pPr>
      <w:tabs>
        <w:tab w:val="center" w:pos="234pt"/>
        <w:tab w:val="end" w:pos="468pt"/>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8C3E61"/>
    <w:pPr>
      <w:spacing w:before="5pt" w:beforeAutospacing="1" w:after="5pt" w:afterAutospacing="1"/>
      <w:jc w:val="start"/>
    </w:pPr>
    <w:rPr>
      <w:rFonts w:eastAsia="Times New Roman"/>
      <w:sz w:val="24"/>
      <w:szCs w:val="24"/>
    </w:rPr>
  </w:style>
  <w:style w:type="paragraph" w:styleId="FootnoteText">
    <w:name w:val="footnote text"/>
    <w:basedOn w:val="Normal"/>
    <w:link w:val="FootnoteTextChar"/>
    <w:qFormat/>
    <w:rsid w:val="00EA60D7"/>
  </w:style>
  <w:style w:type="character" w:customStyle="1" w:styleId="FootnoteTextChar">
    <w:name w:val="Footnote Text Char"/>
    <w:basedOn w:val="DefaultParagraphFont"/>
    <w:link w:val="FootnoteText"/>
    <w:qFormat/>
    <w:rsid w:val="00EA60D7"/>
  </w:style>
  <w:style w:type="character" w:styleId="FootnoteReference">
    <w:name w:val="footnote reference"/>
    <w:basedOn w:val="DefaultParagraphFont"/>
    <w:qFormat/>
    <w:rsid w:val="00EA60D7"/>
    <w:rPr>
      <w:vertAlign w:val="superscript"/>
    </w:rPr>
  </w:style>
  <w:style w:type="table" w:styleId="TableGrid">
    <w:name w:val="Table Grid"/>
    <w:basedOn w:val="TableNormal"/>
    <w:rsid w:val="00FF4D74"/>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24268E"/>
  </w:style>
  <w:style w:type="table" w:styleId="PlainTable2">
    <w:name w:val="Plain Table 2"/>
    <w:basedOn w:val="TableNormal"/>
    <w:uiPriority w:val="42"/>
    <w:rsid w:val="00BB1C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start w:val="single" w:sz="4" w:space="0" w:color="7F7F7F" w:themeColor="text1" w:themeTint="80"/>
          <w:end w:val="single" w:sz="4" w:space="0" w:color="7F7F7F" w:themeColor="text1" w:themeTint="80"/>
        </w:tcBorders>
      </w:tcPr>
    </w:tblStylePr>
    <w:tblStylePr w:type="band2Vert">
      <w:tblPr/>
      <w:tcPr>
        <w:tcBorders>
          <w:start w:val="single" w:sz="4" w:space="0" w:color="7F7F7F" w:themeColor="text1" w:themeTint="80"/>
          <w:end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BB1CB4"/>
    <w:tblPr>
      <w:tblBorders>
        <w:top w:val="single" w:sz="4" w:space="0" w:color="BFBFBF" w:themeColor="background1" w:themeShade="BF"/>
        <w:start w:val="single" w:sz="4" w:space="0" w:color="BFBFBF" w:themeColor="background1" w:themeShade="BF"/>
        <w:bottom w:val="single" w:sz="4" w:space="0" w:color="BFBFBF" w:themeColor="background1" w:themeShade="BF"/>
        <w:end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D64853"/>
    <w:rPr>
      <w:color w:val="808080"/>
    </w:rPr>
  </w:style>
  <w:style w:type="character" w:styleId="CommentReference">
    <w:name w:val="annotation reference"/>
    <w:basedOn w:val="DefaultParagraphFont"/>
    <w:rsid w:val="007C4065"/>
    <w:rPr>
      <w:sz w:val="16"/>
      <w:szCs w:val="16"/>
    </w:rPr>
  </w:style>
  <w:style w:type="paragraph" w:styleId="CommentText">
    <w:name w:val="annotation text"/>
    <w:basedOn w:val="Normal"/>
    <w:link w:val="CommentTextChar"/>
    <w:rsid w:val="007C4065"/>
  </w:style>
  <w:style w:type="character" w:customStyle="1" w:styleId="CommentTextChar">
    <w:name w:val="Comment Text Char"/>
    <w:basedOn w:val="DefaultParagraphFont"/>
    <w:link w:val="CommentText"/>
    <w:rsid w:val="007C4065"/>
  </w:style>
  <w:style w:type="paragraph" w:styleId="BalloonText">
    <w:name w:val="Balloon Text"/>
    <w:basedOn w:val="Normal"/>
    <w:link w:val="BalloonTextChar"/>
    <w:semiHidden/>
    <w:unhideWhenUsed/>
    <w:rsid w:val="003C1CDB"/>
    <w:rPr>
      <w:rFonts w:ascii="Segoe UI" w:hAnsi="Segoe UI" w:cs="Segoe UI"/>
      <w:sz w:val="18"/>
      <w:szCs w:val="18"/>
    </w:rPr>
  </w:style>
  <w:style w:type="character" w:customStyle="1" w:styleId="BalloonTextChar">
    <w:name w:val="Balloon Text Char"/>
    <w:basedOn w:val="DefaultParagraphFont"/>
    <w:link w:val="BalloonText"/>
    <w:semiHidden/>
    <w:rsid w:val="003C1CDB"/>
    <w:rPr>
      <w:rFonts w:ascii="Segoe UI" w:hAnsi="Segoe UI" w:cs="Segoe UI"/>
      <w:sz w:val="18"/>
      <w:szCs w:val="18"/>
    </w:rPr>
  </w:style>
  <w:style w:type="paragraph" w:styleId="ListParagraph">
    <w:name w:val="List Paragraph"/>
    <w:basedOn w:val="Normal"/>
    <w:uiPriority w:val="34"/>
    <w:qFormat/>
    <w:rsid w:val="00C1035E"/>
    <w:pPr>
      <w:ind w:start="36pt"/>
      <w:contextualSpacing/>
    </w:pPr>
  </w:style>
  <w:style w:type="character" w:styleId="Hyperlink">
    <w:name w:val="Hyperlink"/>
    <w:basedOn w:val="DefaultParagraphFont"/>
    <w:uiPriority w:val="99"/>
    <w:unhideWhenUsed/>
    <w:rsid w:val="0082019B"/>
    <w:rPr>
      <w:color w:val="0563C1" w:themeColor="hyperlink"/>
      <w:u w:val="single"/>
    </w:rPr>
  </w:style>
  <w:style w:type="character" w:styleId="UnresolvedMention">
    <w:name w:val="Unresolved Mention"/>
    <w:basedOn w:val="DefaultParagraphFont"/>
    <w:uiPriority w:val="99"/>
    <w:semiHidden/>
    <w:unhideWhenUsed/>
    <w:rsid w:val="004600A1"/>
    <w:rPr>
      <w:color w:val="605E5C"/>
      <w:shd w:val="clear" w:color="auto" w:fill="E1DFDD"/>
    </w:rPr>
  </w:style>
  <w:style w:type="character" w:styleId="FollowedHyperlink">
    <w:name w:val="FollowedHyperlink"/>
    <w:basedOn w:val="DefaultParagraphFont"/>
    <w:rsid w:val="004600A1"/>
    <w:rPr>
      <w:color w:val="954F72" w:themeColor="followedHyperlink"/>
      <w:u w:val="single"/>
    </w:rPr>
  </w:style>
  <w:style w:type="paragraph" w:styleId="Caption">
    <w:name w:val="caption"/>
    <w:basedOn w:val="Normal"/>
    <w:next w:val="Normal"/>
    <w:qFormat/>
    <w:rsid w:val="00A073CB"/>
    <w:pPr>
      <w:keepLines/>
      <w:widowControl w:val="0"/>
      <w:bidi/>
      <w:spacing w:before="6pt" w:after="6pt"/>
    </w:pPr>
    <w:rPr>
      <w:rFonts w:eastAsia="Times New Roman" w:cs="B Nazanin"/>
      <w:bCs/>
      <w:sz w:val="18"/>
      <w:szCs w:val="22"/>
    </w:rPr>
  </w:style>
  <w:style w:type="paragraph" w:customStyle="1" w:styleId="FigurePosition">
    <w:name w:val="Figure Position"/>
    <w:basedOn w:val="Normal"/>
    <w:autoRedefine/>
    <w:rsid w:val="00584204"/>
    <w:pPr>
      <w:widowControl w:val="0"/>
      <w:overflowPunct w:val="0"/>
      <w:autoSpaceDE w:val="0"/>
      <w:autoSpaceDN w:val="0"/>
      <w:bidi/>
      <w:adjustRightInd w:val="0"/>
      <w:ind w:firstLine="17pt"/>
      <w:textAlignment w:val="baseline"/>
    </w:pPr>
    <w:rPr>
      <w:rFonts w:eastAsia="Times New Roman" w:cs="B Nazanin"/>
      <w:sz w:val="16"/>
      <w:lang w:bidi="fa-IR"/>
    </w:rPr>
  </w:style>
  <w:style w:type="paragraph" w:styleId="Bibliography">
    <w:name w:val="Bibliography"/>
    <w:basedOn w:val="Normal"/>
    <w:next w:val="Normal"/>
    <w:uiPriority w:val="37"/>
    <w:unhideWhenUsed/>
    <w:rsid w:val="00B30329"/>
  </w:style>
  <w:style w:type="character" w:customStyle="1" w:styleId="jlqj4b">
    <w:name w:val="jlqj4b"/>
    <w:basedOn w:val="DefaultParagraphFont"/>
    <w:rsid w:val="00F14A70"/>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593">
      <w:bodyDiv w:val="1"/>
      <w:marLeft w:val="0pt"/>
      <w:marRight w:val="0pt"/>
      <w:marTop w:val="0pt"/>
      <w:marBottom w:val="0pt"/>
      <w:divBdr>
        <w:top w:val="none" w:sz="0" w:space="0" w:color="auto"/>
        <w:left w:val="none" w:sz="0" w:space="0" w:color="auto"/>
        <w:bottom w:val="none" w:sz="0" w:space="0" w:color="auto"/>
        <w:right w:val="none" w:sz="0" w:space="0" w:color="auto"/>
      </w:divBdr>
    </w:div>
    <w:div w:id="15350286">
      <w:bodyDiv w:val="1"/>
      <w:marLeft w:val="0pt"/>
      <w:marRight w:val="0pt"/>
      <w:marTop w:val="0pt"/>
      <w:marBottom w:val="0pt"/>
      <w:divBdr>
        <w:top w:val="none" w:sz="0" w:space="0" w:color="auto"/>
        <w:left w:val="none" w:sz="0" w:space="0" w:color="auto"/>
        <w:bottom w:val="none" w:sz="0" w:space="0" w:color="auto"/>
        <w:right w:val="none" w:sz="0" w:space="0" w:color="auto"/>
      </w:divBdr>
    </w:div>
    <w:div w:id="26835026">
      <w:bodyDiv w:val="1"/>
      <w:marLeft w:val="0pt"/>
      <w:marRight w:val="0pt"/>
      <w:marTop w:val="0pt"/>
      <w:marBottom w:val="0pt"/>
      <w:divBdr>
        <w:top w:val="none" w:sz="0" w:space="0" w:color="auto"/>
        <w:left w:val="none" w:sz="0" w:space="0" w:color="auto"/>
        <w:bottom w:val="none" w:sz="0" w:space="0" w:color="auto"/>
        <w:right w:val="none" w:sz="0" w:space="0" w:color="auto"/>
      </w:divBdr>
    </w:div>
    <w:div w:id="29690623">
      <w:bodyDiv w:val="1"/>
      <w:marLeft w:val="0pt"/>
      <w:marRight w:val="0pt"/>
      <w:marTop w:val="0pt"/>
      <w:marBottom w:val="0pt"/>
      <w:divBdr>
        <w:top w:val="none" w:sz="0" w:space="0" w:color="auto"/>
        <w:left w:val="none" w:sz="0" w:space="0" w:color="auto"/>
        <w:bottom w:val="none" w:sz="0" w:space="0" w:color="auto"/>
        <w:right w:val="none" w:sz="0" w:space="0" w:color="auto"/>
      </w:divBdr>
    </w:div>
    <w:div w:id="37897405">
      <w:bodyDiv w:val="1"/>
      <w:marLeft w:val="0pt"/>
      <w:marRight w:val="0pt"/>
      <w:marTop w:val="0pt"/>
      <w:marBottom w:val="0pt"/>
      <w:divBdr>
        <w:top w:val="none" w:sz="0" w:space="0" w:color="auto"/>
        <w:left w:val="none" w:sz="0" w:space="0" w:color="auto"/>
        <w:bottom w:val="none" w:sz="0" w:space="0" w:color="auto"/>
        <w:right w:val="none" w:sz="0" w:space="0" w:color="auto"/>
      </w:divBdr>
    </w:div>
    <w:div w:id="42217219">
      <w:bodyDiv w:val="1"/>
      <w:marLeft w:val="0pt"/>
      <w:marRight w:val="0pt"/>
      <w:marTop w:val="0pt"/>
      <w:marBottom w:val="0pt"/>
      <w:divBdr>
        <w:top w:val="none" w:sz="0" w:space="0" w:color="auto"/>
        <w:left w:val="none" w:sz="0" w:space="0" w:color="auto"/>
        <w:bottom w:val="none" w:sz="0" w:space="0" w:color="auto"/>
        <w:right w:val="none" w:sz="0" w:space="0" w:color="auto"/>
      </w:divBdr>
    </w:div>
    <w:div w:id="52239706">
      <w:bodyDiv w:val="1"/>
      <w:marLeft w:val="0pt"/>
      <w:marRight w:val="0pt"/>
      <w:marTop w:val="0pt"/>
      <w:marBottom w:val="0pt"/>
      <w:divBdr>
        <w:top w:val="none" w:sz="0" w:space="0" w:color="auto"/>
        <w:left w:val="none" w:sz="0" w:space="0" w:color="auto"/>
        <w:bottom w:val="none" w:sz="0" w:space="0" w:color="auto"/>
        <w:right w:val="none" w:sz="0" w:space="0" w:color="auto"/>
      </w:divBdr>
    </w:div>
    <w:div w:id="54743431">
      <w:bodyDiv w:val="1"/>
      <w:marLeft w:val="0pt"/>
      <w:marRight w:val="0pt"/>
      <w:marTop w:val="0pt"/>
      <w:marBottom w:val="0pt"/>
      <w:divBdr>
        <w:top w:val="none" w:sz="0" w:space="0" w:color="auto"/>
        <w:left w:val="none" w:sz="0" w:space="0" w:color="auto"/>
        <w:bottom w:val="none" w:sz="0" w:space="0" w:color="auto"/>
        <w:right w:val="none" w:sz="0" w:space="0" w:color="auto"/>
      </w:divBdr>
    </w:div>
    <w:div w:id="65803144">
      <w:bodyDiv w:val="1"/>
      <w:marLeft w:val="0pt"/>
      <w:marRight w:val="0pt"/>
      <w:marTop w:val="0pt"/>
      <w:marBottom w:val="0pt"/>
      <w:divBdr>
        <w:top w:val="none" w:sz="0" w:space="0" w:color="auto"/>
        <w:left w:val="none" w:sz="0" w:space="0" w:color="auto"/>
        <w:bottom w:val="none" w:sz="0" w:space="0" w:color="auto"/>
        <w:right w:val="none" w:sz="0" w:space="0" w:color="auto"/>
      </w:divBdr>
    </w:div>
    <w:div w:id="79259545">
      <w:bodyDiv w:val="1"/>
      <w:marLeft w:val="0pt"/>
      <w:marRight w:val="0pt"/>
      <w:marTop w:val="0pt"/>
      <w:marBottom w:val="0pt"/>
      <w:divBdr>
        <w:top w:val="none" w:sz="0" w:space="0" w:color="auto"/>
        <w:left w:val="none" w:sz="0" w:space="0" w:color="auto"/>
        <w:bottom w:val="none" w:sz="0" w:space="0" w:color="auto"/>
        <w:right w:val="none" w:sz="0" w:space="0" w:color="auto"/>
      </w:divBdr>
    </w:div>
    <w:div w:id="90778692">
      <w:bodyDiv w:val="1"/>
      <w:marLeft w:val="0pt"/>
      <w:marRight w:val="0pt"/>
      <w:marTop w:val="0pt"/>
      <w:marBottom w:val="0pt"/>
      <w:divBdr>
        <w:top w:val="none" w:sz="0" w:space="0" w:color="auto"/>
        <w:left w:val="none" w:sz="0" w:space="0" w:color="auto"/>
        <w:bottom w:val="none" w:sz="0" w:space="0" w:color="auto"/>
        <w:right w:val="none" w:sz="0" w:space="0" w:color="auto"/>
      </w:divBdr>
    </w:div>
    <w:div w:id="96366535">
      <w:bodyDiv w:val="1"/>
      <w:marLeft w:val="0pt"/>
      <w:marRight w:val="0pt"/>
      <w:marTop w:val="0pt"/>
      <w:marBottom w:val="0pt"/>
      <w:divBdr>
        <w:top w:val="none" w:sz="0" w:space="0" w:color="auto"/>
        <w:left w:val="none" w:sz="0" w:space="0" w:color="auto"/>
        <w:bottom w:val="none" w:sz="0" w:space="0" w:color="auto"/>
        <w:right w:val="none" w:sz="0" w:space="0" w:color="auto"/>
      </w:divBdr>
    </w:div>
    <w:div w:id="98647940">
      <w:bodyDiv w:val="1"/>
      <w:marLeft w:val="0pt"/>
      <w:marRight w:val="0pt"/>
      <w:marTop w:val="0pt"/>
      <w:marBottom w:val="0pt"/>
      <w:divBdr>
        <w:top w:val="none" w:sz="0" w:space="0" w:color="auto"/>
        <w:left w:val="none" w:sz="0" w:space="0" w:color="auto"/>
        <w:bottom w:val="none" w:sz="0" w:space="0" w:color="auto"/>
        <w:right w:val="none" w:sz="0" w:space="0" w:color="auto"/>
      </w:divBdr>
    </w:div>
    <w:div w:id="114952513">
      <w:bodyDiv w:val="1"/>
      <w:marLeft w:val="0pt"/>
      <w:marRight w:val="0pt"/>
      <w:marTop w:val="0pt"/>
      <w:marBottom w:val="0pt"/>
      <w:divBdr>
        <w:top w:val="none" w:sz="0" w:space="0" w:color="auto"/>
        <w:left w:val="none" w:sz="0" w:space="0" w:color="auto"/>
        <w:bottom w:val="none" w:sz="0" w:space="0" w:color="auto"/>
        <w:right w:val="none" w:sz="0" w:space="0" w:color="auto"/>
      </w:divBdr>
    </w:div>
    <w:div w:id="119610794">
      <w:bodyDiv w:val="1"/>
      <w:marLeft w:val="0pt"/>
      <w:marRight w:val="0pt"/>
      <w:marTop w:val="0pt"/>
      <w:marBottom w:val="0pt"/>
      <w:divBdr>
        <w:top w:val="none" w:sz="0" w:space="0" w:color="auto"/>
        <w:left w:val="none" w:sz="0" w:space="0" w:color="auto"/>
        <w:bottom w:val="none" w:sz="0" w:space="0" w:color="auto"/>
        <w:right w:val="none" w:sz="0" w:space="0" w:color="auto"/>
      </w:divBdr>
    </w:div>
    <w:div w:id="123937380">
      <w:bodyDiv w:val="1"/>
      <w:marLeft w:val="0pt"/>
      <w:marRight w:val="0pt"/>
      <w:marTop w:val="0pt"/>
      <w:marBottom w:val="0pt"/>
      <w:divBdr>
        <w:top w:val="none" w:sz="0" w:space="0" w:color="auto"/>
        <w:left w:val="none" w:sz="0" w:space="0" w:color="auto"/>
        <w:bottom w:val="none" w:sz="0" w:space="0" w:color="auto"/>
        <w:right w:val="none" w:sz="0" w:space="0" w:color="auto"/>
      </w:divBdr>
    </w:div>
    <w:div w:id="136923045">
      <w:bodyDiv w:val="1"/>
      <w:marLeft w:val="0pt"/>
      <w:marRight w:val="0pt"/>
      <w:marTop w:val="0pt"/>
      <w:marBottom w:val="0pt"/>
      <w:divBdr>
        <w:top w:val="none" w:sz="0" w:space="0" w:color="auto"/>
        <w:left w:val="none" w:sz="0" w:space="0" w:color="auto"/>
        <w:bottom w:val="none" w:sz="0" w:space="0" w:color="auto"/>
        <w:right w:val="none" w:sz="0" w:space="0" w:color="auto"/>
      </w:divBdr>
    </w:div>
    <w:div w:id="150222574">
      <w:bodyDiv w:val="1"/>
      <w:marLeft w:val="0pt"/>
      <w:marRight w:val="0pt"/>
      <w:marTop w:val="0pt"/>
      <w:marBottom w:val="0pt"/>
      <w:divBdr>
        <w:top w:val="none" w:sz="0" w:space="0" w:color="auto"/>
        <w:left w:val="none" w:sz="0" w:space="0" w:color="auto"/>
        <w:bottom w:val="none" w:sz="0" w:space="0" w:color="auto"/>
        <w:right w:val="none" w:sz="0" w:space="0" w:color="auto"/>
      </w:divBdr>
    </w:div>
    <w:div w:id="156698346">
      <w:bodyDiv w:val="1"/>
      <w:marLeft w:val="0pt"/>
      <w:marRight w:val="0pt"/>
      <w:marTop w:val="0pt"/>
      <w:marBottom w:val="0pt"/>
      <w:divBdr>
        <w:top w:val="none" w:sz="0" w:space="0" w:color="auto"/>
        <w:left w:val="none" w:sz="0" w:space="0" w:color="auto"/>
        <w:bottom w:val="none" w:sz="0" w:space="0" w:color="auto"/>
        <w:right w:val="none" w:sz="0" w:space="0" w:color="auto"/>
      </w:divBdr>
    </w:div>
    <w:div w:id="190267388">
      <w:bodyDiv w:val="1"/>
      <w:marLeft w:val="0pt"/>
      <w:marRight w:val="0pt"/>
      <w:marTop w:val="0pt"/>
      <w:marBottom w:val="0pt"/>
      <w:divBdr>
        <w:top w:val="none" w:sz="0" w:space="0" w:color="auto"/>
        <w:left w:val="none" w:sz="0" w:space="0" w:color="auto"/>
        <w:bottom w:val="none" w:sz="0" w:space="0" w:color="auto"/>
        <w:right w:val="none" w:sz="0" w:space="0" w:color="auto"/>
      </w:divBdr>
    </w:div>
    <w:div w:id="191918999">
      <w:bodyDiv w:val="1"/>
      <w:marLeft w:val="0pt"/>
      <w:marRight w:val="0pt"/>
      <w:marTop w:val="0pt"/>
      <w:marBottom w:val="0pt"/>
      <w:divBdr>
        <w:top w:val="none" w:sz="0" w:space="0" w:color="auto"/>
        <w:left w:val="none" w:sz="0" w:space="0" w:color="auto"/>
        <w:bottom w:val="none" w:sz="0" w:space="0" w:color="auto"/>
        <w:right w:val="none" w:sz="0" w:space="0" w:color="auto"/>
      </w:divBdr>
    </w:div>
    <w:div w:id="201065005">
      <w:bodyDiv w:val="1"/>
      <w:marLeft w:val="0pt"/>
      <w:marRight w:val="0pt"/>
      <w:marTop w:val="0pt"/>
      <w:marBottom w:val="0pt"/>
      <w:divBdr>
        <w:top w:val="none" w:sz="0" w:space="0" w:color="auto"/>
        <w:left w:val="none" w:sz="0" w:space="0" w:color="auto"/>
        <w:bottom w:val="none" w:sz="0" w:space="0" w:color="auto"/>
        <w:right w:val="none" w:sz="0" w:space="0" w:color="auto"/>
      </w:divBdr>
    </w:div>
    <w:div w:id="201139236">
      <w:bodyDiv w:val="1"/>
      <w:marLeft w:val="0pt"/>
      <w:marRight w:val="0pt"/>
      <w:marTop w:val="0pt"/>
      <w:marBottom w:val="0pt"/>
      <w:divBdr>
        <w:top w:val="none" w:sz="0" w:space="0" w:color="auto"/>
        <w:left w:val="none" w:sz="0" w:space="0" w:color="auto"/>
        <w:bottom w:val="none" w:sz="0" w:space="0" w:color="auto"/>
        <w:right w:val="none" w:sz="0" w:space="0" w:color="auto"/>
      </w:divBdr>
    </w:div>
    <w:div w:id="205873413">
      <w:bodyDiv w:val="1"/>
      <w:marLeft w:val="0pt"/>
      <w:marRight w:val="0pt"/>
      <w:marTop w:val="0pt"/>
      <w:marBottom w:val="0pt"/>
      <w:divBdr>
        <w:top w:val="none" w:sz="0" w:space="0" w:color="auto"/>
        <w:left w:val="none" w:sz="0" w:space="0" w:color="auto"/>
        <w:bottom w:val="none" w:sz="0" w:space="0" w:color="auto"/>
        <w:right w:val="none" w:sz="0" w:space="0" w:color="auto"/>
      </w:divBdr>
    </w:div>
    <w:div w:id="217207269">
      <w:bodyDiv w:val="1"/>
      <w:marLeft w:val="0pt"/>
      <w:marRight w:val="0pt"/>
      <w:marTop w:val="0pt"/>
      <w:marBottom w:val="0pt"/>
      <w:divBdr>
        <w:top w:val="none" w:sz="0" w:space="0" w:color="auto"/>
        <w:left w:val="none" w:sz="0" w:space="0" w:color="auto"/>
        <w:bottom w:val="none" w:sz="0" w:space="0" w:color="auto"/>
        <w:right w:val="none" w:sz="0" w:space="0" w:color="auto"/>
      </w:divBdr>
    </w:div>
    <w:div w:id="277611386">
      <w:bodyDiv w:val="1"/>
      <w:marLeft w:val="0pt"/>
      <w:marRight w:val="0pt"/>
      <w:marTop w:val="0pt"/>
      <w:marBottom w:val="0pt"/>
      <w:divBdr>
        <w:top w:val="none" w:sz="0" w:space="0" w:color="auto"/>
        <w:left w:val="none" w:sz="0" w:space="0" w:color="auto"/>
        <w:bottom w:val="none" w:sz="0" w:space="0" w:color="auto"/>
        <w:right w:val="none" w:sz="0" w:space="0" w:color="auto"/>
      </w:divBdr>
    </w:div>
    <w:div w:id="281546290">
      <w:bodyDiv w:val="1"/>
      <w:marLeft w:val="0pt"/>
      <w:marRight w:val="0pt"/>
      <w:marTop w:val="0pt"/>
      <w:marBottom w:val="0pt"/>
      <w:divBdr>
        <w:top w:val="none" w:sz="0" w:space="0" w:color="auto"/>
        <w:left w:val="none" w:sz="0" w:space="0" w:color="auto"/>
        <w:bottom w:val="none" w:sz="0" w:space="0" w:color="auto"/>
        <w:right w:val="none" w:sz="0" w:space="0" w:color="auto"/>
      </w:divBdr>
    </w:div>
    <w:div w:id="283075794">
      <w:bodyDiv w:val="1"/>
      <w:marLeft w:val="0pt"/>
      <w:marRight w:val="0pt"/>
      <w:marTop w:val="0pt"/>
      <w:marBottom w:val="0pt"/>
      <w:divBdr>
        <w:top w:val="none" w:sz="0" w:space="0" w:color="auto"/>
        <w:left w:val="none" w:sz="0" w:space="0" w:color="auto"/>
        <w:bottom w:val="none" w:sz="0" w:space="0" w:color="auto"/>
        <w:right w:val="none" w:sz="0" w:space="0" w:color="auto"/>
      </w:divBdr>
    </w:div>
    <w:div w:id="297299947">
      <w:bodyDiv w:val="1"/>
      <w:marLeft w:val="0pt"/>
      <w:marRight w:val="0pt"/>
      <w:marTop w:val="0pt"/>
      <w:marBottom w:val="0pt"/>
      <w:divBdr>
        <w:top w:val="none" w:sz="0" w:space="0" w:color="auto"/>
        <w:left w:val="none" w:sz="0" w:space="0" w:color="auto"/>
        <w:bottom w:val="none" w:sz="0" w:space="0" w:color="auto"/>
        <w:right w:val="none" w:sz="0" w:space="0" w:color="auto"/>
      </w:divBdr>
    </w:div>
    <w:div w:id="297419528">
      <w:bodyDiv w:val="1"/>
      <w:marLeft w:val="0pt"/>
      <w:marRight w:val="0pt"/>
      <w:marTop w:val="0pt"/>
      <w:marBottom w:val="0pt"/>
      <w:divBdr>
        <w:top w:val="none" w:sz="0" w:space="0" w:color="auto"/>
        <w:left w:val="none" w:sz="0" w:space="0" w:color="auto"/>
        <w:bottom w:val="none" w:sz="0" w:space="0" w:color="auto"/>
        <w:right w:val="none" w:sz="0" w:space="0" w:color="auto"/>
      </w:divBdr>
    </w:div>
    <w:div w:id="299918455">
      <w:bodyDiv w:val="1"/>
      <w:marLeft w:val="0pt"/>
      <w:marRight w:val="0pt"/>
      <w:marTop w:val="0pt"/>
      <w:marBottom w:val="0pt"/>
      <w:divBdr>
        <w:top w:val="none" w:sz="0" w:space="0" w:color="auto"/>
        <w:left w:val="none" w:sz="0" w:space="0" w:color="auto"/>
        <w:bottom w:val="none" w:sz="0" w:space="0" w:color="auto"/>
        <w:right w:val="none" w:sz="0" w:space="0" w:color="auto"/>
      </w:divBdr>
    </w:div>
    <w:div w:id="307518112">
      <w:bodyDiv w:val="1"/>
      <w:marLeft w:val="0pt"/>
      <w:marRight w:val="0pt"/>
      <w:marTop w:val="0pt"/>
      <w:marBottom w:val="0pt"/>
      <w:divBdr>
        <w:top w:val="none" w:sz="0" w:space="0" w:color="auto"/>
        <w:left w:val="none" w:sz="0" w:space="0" w:color="auto"/>
        <w:bottom w:val="none" w:sz="0" w:space="0" w:color="auto"/>
        <w:right w:val="none" w:sz="0" w:space="0" w:color="auto"/>
      </w:divBdr>
    </w:div>
    <w:div w:id="313143633">
      <w:bodyDiv w:val="1"/>
      <w:marLeft w:val="0pt"/>
      <w:marRight w:val="0pt"/>
      <w:marTop w:val="0pt"/>
      <w:marBottom w:val="0pt"/>
      <w:divBdr>
        <w:top w:val="none" w:sz="0" w:space="0" w:color="auto"/>
        <w:left w:val="none" w:sz="0" w:space="0" w:color="auto"/>
        <w:bottom w:val="none" w:sz="0" w:space="0" w:color="auto"/>
        <w:right w:val="none" w:sz="0" w:space="0" w:color="auto"/>
      </w:divBdr>
    </w:div>
    <w:div w:id="318848603">
      <w:bodyDiv w:val="1"/>
      <w:marLeft w:val="0pt"/>
      <w:marRight w:val="0pt"/>
      <w:marTop w:val="0pt"/>
      <w:marBottom w:val="0pt"/>
      <w:divBdr>
        <w:top w:val="none" w:sz="0" w:space="0" w:color="auto"/>
        <w:left w:val="none" w:sz="0" w:space="0" w:color="auto"/>
        <w:bottom w:val="none" w:sz="0" w:space="0" w:color="auto"/>
        <w:right w:val="none" w:sz="0" w:space="0" w:color="auto"/>
      </w:divBdr>
    </w:div>
    <w:div w:id="359548316">
      <w:bodyDiv w:val="1"/>
      <w:marLeft w:val="0pt"/>
      <w:marRight w:val="0pt"/>
      <w:marTop w:val="0pt"/>
      <w:marBottom w:val="0pt"/>
      <w:divBdr>
        <w:top w:val="none" w:sz="0" w:space="0" w:color="auto"/>
        <w:left w:val="none" w:sz="0" w:space="0" w:color="auto"/>
        <w:bottom w:val="none" w:sz="0" w:space="0" w:color="auto"/>
        <w:right w:val="none" w:sz="0" w:space="0" w:color="auto"/>
      </w:divBdr>
    </w:div>
    <w:div w:id="369577250">
      <w:bodyDiv w:val="1"/>
      <w:marLeft w:val="0pt"/>
      <w:marRight w:val="0pt"/>
      <w:marTop w:val="0pt"/>
      <w:marBottom w:val="0pt"/>
      <w:divBdr>
        <w:top w:val="none" w:sz="0" w:space="0" w:color="auto"/>
        <w:left w:val="none" w:sz="0" w:space="0" w:color="auto"/>
        <w:bottom w:val="none" w:sz="0" w:space="0" w:color="auto"/>
        <w:right w:val="none" w:sz="0" w:space="0" w:color="auto"/>
      </w:divBdr>
    </w:div>
    <w:div w:id="377977713">
      <w:bodyDiv w:val="1"/>
      <w:marLeft w:val="0pt"/>
      <w:marRight w:val="0pt"/>
      <w:marTop w:val="0pt"/>
      <w:marBottom w:val="0pt"/>
      <w:divBdr>
        <w:top w:val="none" w:sz="0" w:space="0" w:color="auto"/>
        <w:left w:val="none" w:sz="0" w:space="0" w:color="auto"/>
        <w:bottom w:val="none" w:sz="0" w:space="0" w:color="auto"/>
        <w:right w:val="none" w:sz="0" w:space="0" w:color="auto"/>
      </w:divBdr>
    </w:div>
    <w:div w:id="378668673">
      <w:bodyDiv w:val="1"/>
      <w:marLeft w:val="0pt"/>
      <w:marRight w:val="0pt"/>
      <w:marTop w:val="0pt"/>
      <w:marBottom w:val="0pt"/>
      <w:divBdr>
        <w:top w:val="none" w:sz="0" w:space="0" w:color="auto"/>
        <w:left w:val="none" w:sz="0" w:space="0" w:color="auto"/>
        <w:bottom w:val="none" w:sz="0" w:space="0" w:color="auto"/>
        <w:right w:val="none" w:sz="0" w:space="0" w:color="auto"/>
      </w:divBdr>
    </w:div>
    <w:div w:id="425541712">
      <w:bodyDiv w:val="1"/>
      <w:marLeft w:val="0pt"/>
      <w:marRight w:val="0pt"/>
      <w:marTop w:val="0pt"/>
      <w:marBottom w:val="0pt"/>
      <w:divBdr>
        <w:top w:val="none" w:sz="0" w:space="0" w:color="auto"/>
        <w:left w:val="none" w:sz="0" w:space="0" w:color="auto"/>
        <w:bottom w:val="none" w:sz="0" w:space="0" w:color="auto"/>
        <w:right w:val="none" w:sz="0" w:space="0" w:color="auto"/>
      </w:divBdr>
    </w:div>
    <w:div w:id="434247595">
      <w:bodyDiv w:val="1"/>
      <w:marLeft w:val="0pt"/>
      <w:marRight w:val="0pt"/>
      <w:marTop w:val="0pt"/>
      <w:marBottom w:val="0pt"/>
      <w:divBdr>
        <w:top w:val="none" w:sz="0" w:space="0" w:color="auto"/>
        <w:left w:val="none" w:sz="0" w:space="0" w:color="auto"/>
        <w:bottom w:val="none" w:sz="0" w:space="0" w:color="auto"/>
        <w:right w:val="none" w:sz="0" w:space="0" w:color="auto"/>
      </w:divBdr>
    </w:div>
    <w:div w:id="470876396">
      <w:bodyDiv w:val="1"/>
      <w:marLeft w:val="0pt"/>
      <w:marRight w:val="0pt"/>
      <w:marTop w:val="0pt"/>
      <w:marBottom w:val="0pt"/>
      <w:divBdr>
        <w:top w:val="none" w:sz="0" w:space="0" w:color="auto"/>
        <w:left w:val="none" w:sz="0" w:space="0" w:color="auto"/>
        <w:bottom w:val="none" w:sz="0" w:space="0" w:color="auto"/>
        <w:right w:val="none" w:sz="0" w:space="0" w:color="auto"/>
      </w:divBdr>
    </w:div>
    <w:div w:id="478882872">
      <w:bodyDiv w:val="1"/>
      <w:marLeft w:val="0pt"/>
      <w:marRight w:val="0pt"/>
      <w:marTop w:val="0pt"/>
      <w:marBottom w:val="0pt"/>
      <w:divBdr>
        <w:top w:val="none" w:sz="0" w:space="0" w:color="auto"/>
        <w:left w:val="none" w:sz="0" w:space="0" w:color="auto"/>
        <w:bottom w:val="none" w:sz="0" w:space="0" w:color="auto"/>
        <w:right w:val="none" w:sz="0" w:space="0" w:color="auto"/>
      </w:divBdr>
    </w:div>
    <w:div w:id="483207790">
      <w:bodyDiv w:val="1"/>
      <w:marLeft w:val="0pt"/>
      <w:marRight w:val="0pt"/>
      <w:marTop w:val="0pt"/>
      <w:marBottom w:val="0pt"/>
      <w:divBdr>
        <w:top w:val="none" w:sz="0" w:space="0" w:color="auto"/>
        <w:left w:val="none" w:sz="0" w:space="0" w:color="auto"/>
        <w:bottom w:val="none" w:sz="0" w:space="0" w:color="auto"/>
        <w:right w:val="none" w:sz="0" w:space="0" w:color="auto"/>
      </w:divBdr>
    </w:div>
    <w:div w:id="498696004">
      <w:bodyDiv w:val="1"/>
      <w:marLeft w:val="0pt"/>
      <w:marRight w:val="0pt"/>
      <w:marTop w:val="0pt"/>
      <w:marBottom w:val="0pt"/>
      <w:divBdr>
        <w:top w:val="none" w:sz="0" w:space="0" w:color="auto"/>
        <w:left w:val="none" w:sz="0" w:space="0" w:color="auto"/>
        <w:bottom w:val="none" w:sz="0" w:space="0" w:color="auto"/>
        <w:right w:val="none" w:sz="0" w:space="0" w:color="auto"/>
      </w:divBdr>
    </w:div>
    <w:div w:id="511340811">
      <w:bodyDiv w:val="1"/>
      <w:marLeft w:val="0pt"/>
      <w:marRight w:val="0pt"/>
      <w:marTop w:val="0pt"/>
      <w:marBottom w:val="0pt"/>
      <w:divBdr>
        <w:top w:val="none" w:sz="0" w:space="0" w:color="auto"/>
        <w:left w:val="none" w:sz="0" w:space="0" w:color="auto"/>
        <w:bottom w:val="none" w:sz="0" w:space="0" w:color="auto"/>
        <w:right w:val="none" w:sz="0" w:space="0" w:color="auto"/>
      </w:divBdr>
    </w:div>
    <w:div w:id="569190183">
      <w:bodyDiv w:val="1"/>
      <w:marLeft w:val="0pt"/>
      <w:marRight w:val="0pt"/>
      <w:marTop w:val="0pt"/>
      <w:marBottom w:val="0pt"/>
      <w:divBdr>
        <w:top w:val="none" w:sz="0" w:space="0" w:color="auto"/>
        <w:left w:val="none" w:sz="0" w:space="0" w:color="auto"/>
        <w:bottom w:val="none" w:sz="0" w:space="0" w:color="auto"/>
        <w:right w:val="none" w:sz="0" w:space="0" w:color="auto"/>
      </w:divBdr>
    </w:div>
    <w:div w:id="580526089">
      <w:bodyDiv w:val="1"/>
      <w:marLeft w:val="0pt"/>
      <w:marRight w:val="0pt"/>
      <w:marTop w:val="0pt"/>
      <w:marBottom w:val="0pt"/>
      <w:divBdr>
        <w:top w:val="none" w:sz="0" w:space="0" w:color="auto"/>
        <w:left w:val="none" w:sz="0" w:space="0" w:color="auto"/>
        <w:bottom w:val="none" w:sz="0" w:space="0" w:color="auto"/>
        <w:right w:val="none" w:sz="0" w:space="0" w:color="auto"/>
      </w:divBdr>
    </w:div>
    <w:div w:id="630134683">
      <w:bodyDiv w:val="1"/>
      <w:marLeft w:val="0pt"/>
      <w:marRight w:val="0pt"/>
      <w:marTop w:val="0pt"/>
      <w:marBottom w:val="0pt"/>
      <w:divBdr>
        <w:top w:val="none" w:sz="0" w:space="0" w:color="auto"/>
        <w:left w:val="none" w:sz="0" w:space="0" w:color="auto"/>
        <w:bottom w:val="none" w:sz="0" w:space="0" w:color="auto"/>
        <w:right w:val="none" w:sz="0" w:space="0" w:color="auto"/>
      </w:divBdr>
    </w:div>
    <w:div w:id="655451663">
      <w:bodyDiv w:val="1"/>
      <w:marLeft w:val="0pt"/>
      <w:marRight w:val="0pt"/>
      <w:marTop w:val="0pt"/>
      <w:marBottom w:val="0pt"/>
      <w:divBdr>
        <w:top w:val="none" w:sz="0" w:space="0" w:color="auto"/>
        <w:left w:val="none" w:sz="0" w:space="0" w:color="auto"/>
        <w:bottom w:val="none" w:sz="0" w:space="0" w:color="auto"/>
        <w:right w:val="none" w:sz="0" w:space="0" w:color="auto"/>
      </w:divBdr>
    </w:div>
    <w:div w:id="663972313">
      <w:bodyDiv w:val="1"/>
      <w:marLeft w:val="0pt"/>
      <w:marRight w:val="0pt"/>
      <w:marTop w:val="0pt"/>
      <w:marBottom w:val="0pt"/>
      <w:divBdr>
        <w:top w:val="none" w:sz="0" w:space="0" w:color="auto"/>
        <w:left w:val="none" w:sz="0" w:space="0" w:color="auto"/>
        <w:bottom w:val="none" w:sz="0" w:space="0" w:color="auto"/>
        <w:right w:val="none" w:sz="0" w:space="0" w:color="auto"/>
      </w:divBdr>
    </w:div>
    <w:div w:id="665672081">
      <w:bodyDiv w:val="1"/>
      <w:marLeft w:val="0pt"/>
      <w:marRight w:val="0pt"/>
      <w:marTop w:val="0pt"/>
      <w:marBottom w:val="0pt"/>
      <w:divBdr>
        <w:top w:val="none" w:sz="0" w:space="0" w:color="auto"/>
        <w:left w:val="none" w:sz="0" w:space="0" w:color="auto"/>
        <w:bottom w:val="none" w:sz="0" w:space="0" w:color="auto"/>
        <w:right w:val="none" w:sz="0" w:space="0" w:color="auto"/>
      </w:divBdr>
    </w:div>
    <w:div w:id="672680937">
      <w:bodyDiv w:val="1"/>
      <w:marLeft w:val="0pt"/>
      <w:marRight w:val="0pt"/>
      <w:marTop w:val="0pt"/>
      <w:marBottom w:val="0pt"/>
      <w:divBdr>
        <w:top w:val="none" w:sz="0" w:space="0" w:color="auto"/>
        <w:left w:val="none" w:sz="0" w:space="0" w:color="auto"/>
        <w:bottom w:val="none" w:sz="0" w:space="0" w:color="auto"/>
        <w:right w:val="none" w:sz="0" w:space="0" w:color="auto"/>
      </w:divBdr>
    </w:div>
    <w:div w:id="687684759">
      <w:bodyDiv w:val="1"/>
      <w:marLeft w:val="0pt"/>
      <w:marRight w:val="0pt"/>
      <w:marTop w:val="0pt"/>
      <w:marBottom w:val="0pt"/>
      <w:divBdr>
        <w:top w:val="none" w:sz="0" w:space="0" w:color="auto"/>
        <w:left w:val="none" w:sz="0" w:space="0" w:color="auto"/>
        <w:bottom w:val="none" w:sz="0" w:space="0" w:color="auto"/>
        <w:right w:val="none" w:sz="0" w:space="0" w:color="auto"/>
      </w:divBdr>
    </w:div>
    <w:div w:id="708802309">
      <w:bodyDiv w:val="1"/>
      <w:marLeft w:val="0pt"/>
      <w:marRight w:val="0pt"/>
      <w:marTop w:val="0pt"/>
      <w:marBottom w:val="0pt"/>
      <w:divBdr>
        <w:top w:val="none" w:sz="0" w:space="0" w:color="auto"/>
        <w:left w:val="none" w:sz="0" w:space="0" w:color="auto"/>
        <w:bottom w:val="none" w:sz="0" w:space="0" w:color="auto"/>
        <w:right w:val="none" w:sz="0" w:space="0" w:color="auto"/>
      </w:divBdr>
    </w:div>
    <w:div w:id="710619641">
      <w:bodyDiv w:val="1"/>
      <w:marLeft w:val="0pt"/>
      <w:marRight w:val="0pt"/>
      <w:marTop w:val="0pt"/>
      <w:marBottom w:val="0pt"/>
      <w:divBdr>
        <w:top w:val="none" w:sz="0" w:space="0" w:color="auto"/>
        <w:left w:val="none" w:sz="0" w:space="0" w:color="auto"/>
        <w:bottom w:val="none" w:sz="0" w:space="0" w:color="auto"/>
        <w:right w:val="none" w:sz="0" w:space="0" w:color="auto"/>
      </w:divBdr>
    </w:div>
    <w:div w:id="721179309">
      <w:bodyDiv w:val="1"/>
      <w:marLeft w:val="0pt"/>
      <w:marRight w:val="0pt"/>
      <w:marTop w:val="0pt"/>
      <w:marBottom w:val="0pt"/>
      <w:divBdr>
        <w:top w:val="none" w:sz="0" w:space="0" w:color="auto"/>
        <w:left w:val="none" w:sz="0" w:space="0" w:color="auto"/>
        <w:bottom w:val="none" w:sz="0" w:space="0" w:color="auto"/>
        <w:right w:val="none" w:sz="0" w:space="0" w:color="auto"/>
      </w:divBdr>
    </w:div>
    <w:div w:id="743526582">
      <w:bodyDiv w:val="1"/>
      <w:marLeft w:val="0pt"/>
      <w:marRight w:val="0pt"/>
      <w:marTop w:val="0pt"/>
      <w:marBottom w:val="0pt"/>
      <w:divBdr>
        <w:top w:val="none" w:sz="0" w:space="0" w:color="auto"/>
        <w:left w:val="none" w:sz="0" w:space="0" w:color="auto"/>
        <w:bottom w:val="none" w:sz="0" w:space="0" w:color="auto"/>
        <w:right w:val="none" w:sz="0" w:space="0" w:color="auto"/>
      </w:divBdr>
    </w:div>
    <w:div w:id="748693128">
      <w:bodyDiv w:val="1"/>
      <w:marLeft w:val="0pt"/>
      <w:marRight w:val="0pt"/>
      <w:marTop w:val="0pt"/>
      <w:marBottom w:val="0pt"/>
      <w:divBdr>
        <w:top w:val="none" w:sz="0" w:space="0" w:color="auto"/>
        <w:left w:val="none" w:sz="0" w:space="0" w:color="auto"/>
        <w:bottom w:val="none" w:sz="0" w:space="0" w:color="auto"/>
        <w:right w:val="none" w:sz="0" w:space="0" w:color="auto"/>
      </w:divBdr>
    </w:div>
    <w:div w:id="754716016">
      <w:bodyDiv w:val="1"/>
      <w:marLeft w:val="0pt"/>
      <w:marRight w:val="0pt"/>
      <w:marTop w:val="0pt"/>
      <w:marBottom w:val="0pt"/>
      <w:divBdr>
        <w:top w:val="none" w:sz="0" w:space="0" w:color="auto"/>
        <w:left w:val="none" w:sz="0" w:space="0" w:color="auto"/>
        <w:bottom w:val="none" w:sz="0" w:space="0" w:color="auto"/>
        <w:right w:val="none" w:sz="0" w:space="0" w:color="auto"/>
      </w:divBdr>
    </w:div>
    <w:div w:id="756050976">
      <w:bodyDiv w:val="1"/>
      <w:marLeft w:val="0pt"/>
      <w:marRight w:val="0pt"/>
      <w:marTop w:val="0pt"/>
      <w:marBottom w:val="0pt"/>
      <w:divBdr>
        <w:top w:val="none" w:sz="0" w:space="0" w:color="auto"/>
        <w:left w:val="none" w:sz="0" w:space="0" w:color="auto"/>
        <w:bottom w:val="none" w:sz="0" w:space="0" w:color="auto"/>
        <w:right w:val="none" w:sz="0" w:space="0" w:color="auto"/>
      </w:divBdr>
    </w:div>
    <w:div w:id="762805326">
      <w:bodyDiv w:val="1"/>
      <w:marLeft w:val="0pt"/>
      <w:marRight w:val="0pt"/>
      <w:marTop w:val="0pt"/>
      <w:marBottom w:val="0pt"/>
      <w:divBdr>
        <w:top w:val="none" w:sz="0" w:space="0" w:color="auto"/>
        <w:left w:val="none" w:sz="0" w:space="0" w:color="auto"/>
        <w:bottom w:val="none" w:sz="0" w:space="0" w:color="auto"/>
        <w:right w:val="none" w:sz="0" w:space="0" w:color="auto"/>
      </w:divBdr>
    </w:div>
    <w:div w:id="765812570">
      <w:bodyDiv w:val="1"/>
      <w:marLeft w:val="0pt"/>
      <w:marRight w:val="0pt"/>
      <w:marTop w:val="0pt"/>
      <w:marBottom w:val="0pt"/>
      <w:divBdr>
        <w:top w:val="none" w:sz="0" w:space="0" w:color="auto"/>
        <w:left w:val="none" w:sz="0" w:space="0" w:color="auto"/>
        <w:bottom w:val="none" w:sz="0" w:space="0" w:color="auto"/>
        <w:right w:val="none" w:sz="0" w:space="0" w:color="auto"/>
      </w:divBdr>
    </w:div>
    <w:div w:id="770246361">
      <w:bodyDiv w:val="1"/>
      <w:marLeft w:val="0pt"/>
      <w:marRight w:val="0pt"/>
      <w:marTop w:val="0pt"/>
      <w:marBottom w:val="0pt"/>
      <w:divBdr>
        <w:top w:val="none" w:sz="0" w:space="0" w:color="auto"/>
        <w:left w:val="none" w:sz="0" w:space="0" w:color="auto"/>
        <w:bottom w:val="none" w:sz="0" w:space="0" w:color="auto"/>
        <w:right w:val="none" w:sz="0" w:space="0" w:color="auto"/>
      </w:divBdr>
    </w:div>
    <w:div w:id="770902248">
      <w:bodyDiv w:val="1"/>
      <w:marLeft w:val="0pt"/>
      <w:marRight w:val="0pt"/>
      <w:marTop w:val="0pt"/>
      <w:marBottom w:val="0pt"/>
      <w:divBdr>
        <w:top w:val="none" w:sz="0" w:space="0" w:color="auto"/>
        <w:left w:val="none" w:sz="0" w:space="0" w:color="auto"/>
        <w:bottom w:val="none" w:sz="0" w:space="0" w:color="auto"/>
        <w:right w:val="none" w:sz="0" w:space="0" w:color="auto"/>
      </w:divBdr>
    </w:div>
    <w:div w:id="780608535">
      <w:bodyDiv w:val="1"/>
      <w:marLeft w:val="0pt"/>
      <w:marRight w:val="0pt"/>
      <w:marTop w:val="0pt"/>
      <w:marBottom w:val="0pt"/>
      <w:divBdr>
        <w:top w:val="none" w:sz="0" w:space="0" w:color="auto"/>
        <w:left w:val="none" w:sz="0" w:space="0" w:color="auto"/>
        <w:bottom w:val="none" w:sz="0" w:space="0" w:color="auto"/>
        <w:right w:val="none" w:sz="0" w:space="0" w:color="auto"/>
      </w:divBdr>
    </w:div>
    <w:div w:id="782119119">
      <w:bodyDiv w:val="1"/>
      <w:marLeft w:val="0pt"/>
      <w:marRight w:val="0pt"/>
      <w:marTop w:val="0pt"/>
      <w:marBottom w:val="0pt"/>
      <w:divBdr>
        <w:top w:val="none" w:sz="0" w:space="0" w:color="auto"/>
        <w:left w:val="none" w:sz="0" w:space="0" w:color="auto"/>
        <w:bottom w:val="none" w:sz="0" w:space="0" w:color="auto"/>
        <w:right w:val="none" w:sz="0" w:space="0" w:color="auto"/>
      </w:divBdr>
    </w:div>
    <w:div w:id="784423959">
      <w:bodyDiv w:val="1"/>
      <w:marLeft w:val="0pt"/>
      <w:marRight w:val="0pt"/>
      <w:marTop w:val="0pt"/>
      <w:marBottom w:val="0pt"/>
      <w:divBdr>
        <w:top w:val="none" w:sz="0" w:space="0" w:color="auto"/>
        <w:left w:val="none" w:sz="0" w:space="0" w:color="auto"/>
        <w:bottom w:val="none" w:sz="0" w:space="0" w:color="auto"/>
        <w:right w:val="none" w:sz="0" w:space="0" w:color="auto"/>
      </w:divBdr>
    </w:div>
    <w:div w:id="785197925">
      <w:bodyDiv w:val="1"/>
      <w:marLeft w:val="0pt"/>
      <w:marRight w:val="0pt"/>
      <w:marTop w:val="0pt"/>
      <w:marBottom w:val="0pt"/>
      <w:divBdr>
        <w:top w:val="none" w:sz="0" w:space="0" w:color="auto"/>
        <w:left w:val="none" w:sz="0" w:space="0" w:color="auto"/>
        <w:bottom w:val="none" w:sz="0" w:space="0" w:color="auto"/>
        <w:right w:val="none" w:sz="0" w:space="0" w:color="auto"/>
      </w:divBdr>
    </w:div>
    <w:div w:id="802499454">
      <w:bodyDiv w:val="1"/>
      <w:marLeft w:val="0pt"/>
      <w:marRight w:val="0pt"/>
      <w:marTop w:val="0pt"/>
      <w:marBottom w:val="0pt"/>
      <w:divBdr>
        <w:top w:val="none" w:sz="0" w:space="0" w:color="auto"/>
        <w:left w:val="none" w:sz="0" w:space="0" w:color="auto"/>
        <w:bottom w:val="none" w:sz="0" w:space="0" w:color="auto"/>
        <w:right w:val="none" w:sz="0" w:space="0" w:color="auto"/>
      </w:divBdr>
    </w:div>
    <w:div w:id="810950814">
      <w:bodyDiv w:val="1"/>
      <w:marLeft w:val="0pt"/>
      <w:marRight w:val="0pt"/>
      <w:marTop w:val="0pt"/>
      <w:marBottom w:val="0pt"/>
      <w:divBdr>
        <w:top w:val="none" w:sz="0" w:space="0" w:color="auto"/>
        <w:left w:val="none" w:sz="0" w:space="0" w:color="auto"/>
        <w:bottom w:val="none" w:sz="0" w:space="0" w:color="auto"/>
        <w:right w:val="none" w:sz="0" w:space="0" w:color="auto"/>
      </w:divBdr>
    </w:div>
    <w:div w:id="820389304">
      <w:bodyDiv w:val="1"/>
      <w:marLeft w:val="0pt"/>
      <w:marRight w:val="0pt"/>
      <w:marTop w:val="0pt"/>
      <w:marBottom w:val="0pt"/>
      <w:divBdr>
        <w:top w:val="none" w:sz="0" w:space="0" w:color="auto"/>
        <w:left w:val="none" w:sz="0" w:space="0" w:color="auto"/>
        <w:bottom w:val="none" w:sz="0" w:space="0" w:color="auto"/>
        <w:right w:val="none" w:sz="0" w:space="0" w:color="auto"/>
      </w:divBdr>
    </w:div>
    <w:div w:id="827861519">
      <w:bodyDiv w:val="1"/>
      <w:marLeft w:val="0pt"/>
      <w:marRight w:val="0pt"/>
      <w:marTop w:val="0pt"/>
      <w:marBottom w:val="0pt"/>
      <w:divBdr>
        <w:top w:val="none" w:sz="0" w:space="0" w:color="auto"/>
        <w:left w:val="none" w:sz="0" w:space="0" w:color="auto"/>
        <w:bottom w:val="none" w:sz="0" w:space="0" w:color="auto"/>
        <w:right w:val="none" w:sz="0" w:space="0" w:color="auto"/>
      </w:divBdr>
    </w:div>
    <w:div w:id="828593102">
      <w:bodyDiv w:val="1"/>
      <w:marLeft w:val="0pt"/>
      <w:marRight w:val="0pt"/>
      <w:marTop w:val="0pt"/>
      <w:marBottom w:val="0pt"/>
      <w:divBdr>
        <w:top w:val="none" w:sz="0" w:space="0" w:color="auto"/>
        <w:left w:val="none" w:sz="0" w:space="0" w:color="auto"/>
        <w:bottom w:val="none" w:sz="0" w:space="0" w:color="auto"/>
        <w:right w:val="none" w:sz="0" w:space="0" w:color="auto"/>
      </w:divBdr>
    </w:div>
    <w:div w:id="847913537">
      <w:bodyDiv w:val="1"/>
      <w:marLeft w:val="0pt"/>
      <w:marRight w:val="0pt"/>
      <w:marTop w:val="0pt"/>
      <w:marBottom w:val="0pt"/>
      <w:divBdr>
        <w:top w:val="none" w:sz="0" w:space="0" w:color="auto"/>
        <w:left w:val="none" w:sz="0" w:space="0" w:color="auto"/>
        <w:bottom w:val="none" w:sz="0" w:space="0" w:color="auto"/>
        <w:right w:val="none" w:sz="0" w:space="0" w:color="auto"/>
      </w:divBdr>
    </w:div>
    <w:div w:id="851142198">
      <w:bodyDiv w:val="1"/>
      <w:marLeft w:val="0pt"/>
      <w:marRight w:val="0pt"/>
      <w:marTop w:val="0pt"/>
      <w:marBottom w:val="0pt"/>
      <w:divBdr>
        <w:top w:val="none" w:sz="0" w:space="0" w:color="auto"/>
        <w:left w:val="none" w:sz="0" w:space="0" w:color="auto"/>
        <w:bottom w:val="none" w:sz="0" w:space="0" w:color="auto"/>
        <w:right w:val="none" w:sz="0" w:space="0" w:color="auto"/>
      </w:divBdr>
    </w:div>
    <w:div w:id="873883056">
      <w:bodyDiv w:val="1"/>
      <w:marLeft w:val="0pt"/>
      <w:marRight w:val="0pt"/>
      <w:marTop w:val="0pt"/>
      <w:marBottom w:val="0pt"/>
      <w:divBdr>
        <w:top w:val="none" w:sz="0" w:space="0" w:color="auto"/>
        <w:left w:val="none" w:sz="0" w:space="0" w:color="auto"/>
        <w:bottom w:val="none" w:sz="0" w:space="0" w:color="auto"/>
        <w:right w:val="none" w:sz="0" w:space="0" w:color="auto"/>
      </w:divBdr>
    </w:div>
    <w:div w:id="876241566">
      <w:bodyDiv w:val="1"/>
      <w:marLeft w:val="0pt"/>
      <w:marRight w:val="0pt"/>
      <w:marTop w:val="0pt"/>
      <w:marBottom w:val="0pt"/>
      <w:divBdr>
        <w:top w:val="none" w:sz="0" w:space="0" w:color="auto"/>
        <w:left w:val="none" w:sz="0" w:space="0" w:color="auto"/>
        <w:bottom w:val="none" w:sz="0" w:space="0" w:color="auto"/>
        <w:right w:val="none" w:sz="0" w:space="0" w:color="auto"/>
      </w:divBdr>
    </w:div>
    <w:div w:id="878934823">
      <w:bodyDiv w:val="1"/>
      <w:marLeft w:val="0pt"/>
      <w:marRight w:val="0pt"/>
      <w:marTop w:val="0pt"/>
      <w:marBottom w:val="0pt"/>
      <w:divBdr>
        <w:top w:val="none" w:sz="0" w:space="0" w:color="auto"/>
        <w:left w:val="none" w:sz="0" w:space="0" w:color="auto"/>
        <w:bottom w:val="none" w:sz="0" w:space="0" w:color="auto"/>
        <w:right w:val="none" w:sz="0" w:space="0" w:color="auto"/>
      </w:divBdr>
    </w:div>
    <w:div w:id="883450111">
      <w:bodyDiv w:val="1"/>
      <w:marLeft w:val="0pt"/>
      <w:marRight w:val="0pt"/>
      <w:marTop w:val="0pt"/>
      <w:marBottom w:val="0pt"/>
      <w:divBdr>
        <w:top w:val="none" w:sz="0" w:space="0" w:color="auto"/>
        <w:left w:val="none" w:sz="0" w:space="0" w:color="auto"/>
        <w:bottom w:val="none" w:sz="0" w:space="0" w:color="auto"/>
        <w:right w:val="none" w:sz="0" w:space="0" w:color="auto"/>
      </w:divBdr>
    </w:div>
    <w:div w:id="887111007">
      <w:bodyDiv w:val="1"/>
      <w:marLeft w:val="0pt"/>
      <w:marRight w:val="0pt"/>
      <w:marTop w:val="0pt"/>
      <w:marBottom w:val="0pt"/>
      <w:divBdr>
        <w:top w:val="none" w:sz="0" w:space="0" w:color="auto"/>
        <w:left w:val="none" w:sz="0" w:space="0" w:color="auto"/>
        <w:bottom w:val="none" w:sz="0" w:space="0" w:color="auto"/>
        <w:right w:val="none" w:sz="0" w:space="0" w:color="auto"/>
      </w:divBdr>
    </w:div>
    <w:div w:id="893321819">
      <w:bodyDiv w:val="1"/>
      <w:marLeft w:val="0pt"/>
      <w:marRight w:val="0pt"/>
      <w:marTop w:val="0pt"/>
      <w:marBottom w:val="0pt"/>
      <w:divBdr>
        <w:top w:val="none" w:sz="0" w:space="0" w:color="auto"/>
        <w:left w:val="none" w:sz="0" w:space="0" w:color="auto"/>
        <w:bottom w:val="none" w:sz="0" w:space="0" w:color="auto"/>
        <w:right w:val="none" w:sz="0" w:space="0" w:color="auto"/>
      </w:divBdr>
    </w:div>
    <w:div w:id="905645096">
      <w:bodyDiv w:val="1"/>
      <w:marLeft w:val="0pt"/>
      <w:marRight w:val="0pt"/>
      <w:marTop w:val="0pt"/>
      <w:marBottom w:val="0pt"/>
      <w:divBdr>
        <w:top w:val="none" w:sz="0" w:space="0" w:color="auto"/>
        <w:left w:val="none" w:sz="0" w:space="0" w:color="auto"/>
        <w:bottom w:val="none" w:sz="0" w:space="0" w:color="auto"/>
        <w:right w:val="none" w:sz="0" w:space="0" w:color="auto"/>
      </w:divBdr>
    </w:div>
    <w:div w:id="918903178">
      <w:bodyDiv w:val="1"/>
      <w:marLeft w:val="0pt"/>
      <w:marRight w:val="0pt"/>
      <w:marTop w:val="0pt"/>
      <w:marBottom w:val="0pt"/>
      <w:divBdr>
        <w:top w:val="none" w:sz="0" w:space="0" w:color="auto"/>
        <w:left w:val="none" w:sz="0" w:space="0" w:color="auto"/>
        <w:bottom w:val="none" w:sz="0" w:space="0" w:color="auto"/>
        <w:right w:val="none" w:sz="0" w:space="0" w:color="auto"/>
      </w:divBdr>
    </w:div>
    <w:div w:id="935593749">
      <w:bodyDiv w:val="1"/>
      <w:marLeft w:val="0pt"/>
      <w:marRight w:val="0pt"/>
      <w:marTop w:val="0pt"/>
      <w:marBottom w:val="0pt"/>
      <w:divBdr>
        <w:top w:val="none" w:sz="0" w:space="0" w:color="auto"/>
        <w:left w:val="none" w:sz="0" w:space="0" w:color="auto"/>
        <w:bottom w:val="none" w:sz="0" w:space="0" w:color="auto"/>
        <w:right w:val="none" w:sz="0" w:space="0" w:color="auto"/>
      </w:divBdr>
    </w:div>
    <w:div w:id="960569920">
      <w:bodyDiv w:val="1"/>
      <w:marLeft w:val="0pt"/>
      <w:marRight w:val="0pt"/>
      <w:marTop w:val="0pt"/>
      <w:marBottom w:val="0pt"/>
      <w:divBdr>
        <w:top w:val="none" w:sz="0" w:space="0" w:color="auto"/>
        <w:left w:val="none" w:sz="0" w:space="0" w:color="auto"/>
        <w:bottom w:val="none" w:sz="0" w:space="0" w:color="auto"/>
        <w:right w:val="none" w:sz="0" w:space="0" w:color="auto"/>
      </w:divBdr>
    </w:div>
    <w:div w:id="968709647">
      <w:bodyDiv w:val="1"/>
      <w:marLeft w:val="0pt"/>
      <w:marRight w:val="0pt"/>
      <w:marTop w:val="0pt"/>
      <w:marBottom w:val="0pt"/>
      <w:divBdr>
        <w:top w:val="none" w:sz="0" w:space="0" w:color="auto"/>
        <w:left w:val="none" w:sz="0" w:space="0" w:color="auto"/>
        <w:bottom w:val="none" w:sz="0" w:space="0" w:color="auto"/>
        <w:right w:val="none" w:sz="0" w:space="0" w:color="auto"/>
      </w:divBdr>
    </w:div>
    <w:div w:id="978657125">
      <w:bodyDiv w:val="1"/>
      <w:marLeft w:val="0pt"/>
      <w:marRight w:val="0pt"/>
      <w:marTop w:val="0pt"/>
      <w:marBottom w:val="0pt"/>
      <w:divBdr>
        <w:top w:val="none" w:sz="0" w:space="0" w:color="auto"/>
        <w:left w:val="none" w:sz="0" w:space="0" w:color="auto"/>
        <w:bottom w:val="none" w:sz="0" w:space="0" w:color="auto"/>
        <w:right w:val="none" w:sz="0" w:space="0" w:color="auto"/>
      </w:divBdr>
    </w:div>
    <w:div w:id="1006515982">
      <w:bodyDiv w:val="1"/>
      <w:marLeft w:val="0pt"/>
      <w:marRight w:val="0pt"/>
      <w:marTop w:val="0pt"/>
      <w:marBottom w:val="0pt"/>
      <w:divBdr>
        <w:top w:val="none" w:sz="0" w:space="0" w:color="auto"/>
        <w:left w:val="none" w:sz="0" w:space="0" w:color="auto"/>
        <w:bottom w:val="none" w:sz="0" w:space="0" w:color="auto"/>
        <w:right w:val="none" w:sz="0" w:space="0" w:color="auto"/>
      </w:divBdr>
    </w:div>
    <w:div w:id="1044409993">
      <w:bodyDiv w:val="1"/>
      <w:marLeft w:val="0pt"/>
      <w:marRight w:val="0pt"/>
      <w:marTop w:val="0pt"/>
      <w:marBottom w:val="0pt"/>
      <w:divBdr>
        <w:top w:val="none" w:sz="0" w:space="0" w:color="auto"/>
        <w:left w:val="none" w:sz="0" w:space="0" w:color="auto"/>
        <w:bottom w:val="none" w:sz="0" w:space="0" w:color="auto"/>
        <w:right w:val="none" w:sz="0" w:space="0" w:color="auto"/>
      </w:divBdr>
    </w:div>
    <w:div w:id="1052343251">
      <w:bodyDiv w:val="1"/>
      <w:marLeft w:val="0pt"/>
      <w:marRight w:val="0pt"/>
      <w:marTop w:val="0pt"/>
      <w:marBottom w:val="0pt"/>
      <w:divBdr>
        <w:top w:val="none" w:sz="0" w:space="0" w:color="auto"/>
        <w:left w:val="none" w:sz="0" w:space="0" w:color="auto"/>
        <w:bottom w:val="none" w:sz="0" w:space="0" w:color="auto"/>
        <w:right w:val="none" w:sz="0" w:space="0" w:color="auto"/>
      </w:divBdr>
    </w:div>
    <w:div w:id="1063871911">
      <w:bodyDiv w:val="1"/>
      <w:marLeft w:val="0pt"/>
      <w:marRight w:val="0pt"/>
      <w:marTop w:val="0pt"/>
      <w:marBottom w:val="0pt"/>
      <w:divBdr>
        <w:top w:val="none" w:sz="0" w:space="0" w:color="auto"/>
        <w:left w:val="none" w:sz="0" w:space="0" w:color="auto"/>
        <w:bottom w:val="none" w:sz="0" w:space="0" w:color="auto"/>
        <w:right w:val="none" w:sz="0" w:space="0" w:color="auto"/>
      </w:divBdr>
    </w:div>
    <w:div w:id="1067342276">
      <w:bodyDiv w:val="1"/>
      <w:marLeft w:val="0pt"/>
      <w:marRight w:val="0pt"/>
      <w:marTop w:val="0pt"/>
      <w:marBottom w:val="0pt"/>
      <w:divBdr>
        <w:top w:val="none" w:sz="0" w:space="0" w:color="auto"/>
        <w:left w:val="none" w:sz="0" w:space="0" w:color="auto"/>
        <w:bottom w:val="none" w:sz="0" w:space="0" w:color="auto"/>
        <w:right w:val="none" w:sz="0" w:space="0" w:color="auto"/>
      </w:divBdr>
    </w:div>
    <w:div w:id="1067537960">
      <w:bodyDiv w:val="1"/>
      <w:marLeft w:val="0pt"/>
      <w:marRight w:val="0pt"/>
      <w:marTop w:val="0pt"/>
      <w:marBottom w:val="0pt"/>
      <w:divBdr>
        <w:top w:val="none" w:sz="0" w:space="0" w:color="auto"/>
        <w:left w:val="none" w:sz="0" w:space="0" w:color="auto"/>
        <w:bottom w:val="none" w:sz="0" w:space="0" w:color="auto"/>
        <w:right w:val="none" w:sz="0" w:space="0" w:color="auto"/>
      </w:divBdr>
    </w:div>
    <w:div w:id="1072434834">
      <w:bodyDiv w:val="1"/>
      <w:marLeft w:val="0pt"/>
      <w:marRight w:val="0pt"/>
      <w:marTop w:val="0pt"/>
      <w:marBottom w:val="0pt"/>
      <w:divBdr>
        <w:top w:val="none" w:sz="0" w:space="0" w:color="auto"/>
        <w:left w:val="none" w:sz="0" w:space="0" w:color="auto"/>
        <w:bottom w:val="none" w:sz="0" w:space="0" w:color="auto"/>
        <w:right w:val="none" w:sz="0" w:space="0" w:color="auto"/>
      </w:divBdr>
    </w:div>
    <w:div w:id="1085611958">
      <w:bodyDiv w:val="1"/>
      <w:marLeft w:val="0pt"/>
      <w:marRight w:val="0pt"/>
      <w:marTop w:val="0pt"/>
      <w:marBottom w:val="0pt"/>
      <w:divBdr>
        <w:top w:val="none" w:sz="0" w:space="0" w:color="auto"/>
        <w:left w:val="none" w:sz="0" w:space="0" w:color="auto"/>
        <w:bottom w:val="none" w:sz="0" w:space="0" w:color="auto"/>
        <w:right w:val="none" w:sz="0" w:space="0" w:color="auto"/>
      </w:divBdr>
    </w:div>
    <w:div w:id="1100219466">
      <w:bodyDiv w:val="1"/>
      <w:marLeft w:val="0pt"/>
      <w:marRight w:val="0pt"/>
      <w:marTop w:val="0pt"/>
      <w:marBottom w:val="0pt"/>
      <w:divBdr>
        <w:top w:val="none" w:sz="0" w:space="0" w:color="auto"/>
        <w:left w:val="none" w:sz="0" w:space="0" w:color="auto"/>
        <w:bottom w:val="none" w:sz="0" w:space="0" w:color="auto"/>
        <w:right w:val="none" w:sz="0" w:space="0" w:color="auto"/>
      </w:divBdr>
    </w:div>
    <w:div w:id="1109355778">
      <w:bodyDiv w:val="1"/>
      <w:marLeft w:val="0pt"/>
      <w:marRight w:val="0pt"/>
      <w:marTop w:val="0pt"/>
      <w:marBottom w:val="0pt"/>
      <w:divBdr>
        <w:top w:val="none" w:sz="0" w:space="0" w:color="auto"/>
        <w:left w:val="none" w:sz="0" w:space="0" w:color="auto"/>
        <w:bottom w:val="none" w:sz="0" w:space="0" w:color="auto"/>
        <w:right w:val="none" w:sz="0" w:space="0" w:color="auto"/>
      </w:divBdr>
    </w:div>
    <w:div w:id="1117410635">
      <w:bodyDiv w:val="1"/>
      <w:marLeft w:val="0pt"/>
      <w:marRight w:val="0pt"/>
      <w:marTop w:val="0pt"/>
      <w:marBottom w:val="0pt"/>
      <w:divBdr>
        <w:top w:val="none" w:sz="0" w:space="0" w:color="auto"/>
        <w:left w:val="none" w:sz="0" w:space="0" w:color="auto"/>
        <w:bottom w:val="none" w:sz="0" w:space="0" w:color="auto"/>
        <w:right w:val="none" w:sz="0" w:space="0" w:color="auto"/>
      </w:divBdr>
    </w:div>
    <w:div w:id="1125736787">
      <w:bodyDiv w:val="1"/>
      <w:marLeft w:val="0pt"/>
      <w:marRight w:val="0pt"/>
      <w:marTop w:val="0pt"/>
      <w:marBottom w:val="0pt"/>
      <w:divBdr>
        <w:top w:val="none" w:sz="0" w:space="0" w:color="auto"/>
        <w:left w:val="none" w:sz="0" w:space="0" w:color="auto"/>
        <w:bottom w:val="none" w:sz="0" w:space="0" w:color="auto"/>
        <w:right w:val="none" w:sz="0" w:space="0" w:color="auto"/>
      </w:divBdr>
    </w:div>
    <w:div w:id="1127092489">
      <w:bodyDiv w:val="1"/>
      <w:marLeft w:val="0pt"/>
      <w:marRight w:val="0pt"/>
      <w:marTop w:val="0pt"/>
      <w:marBottom w:val="0pt"/>
      <w:divBdr>
        <w:top w:val="none" w:sz="0" w:space="0" w:color="auto"/>
        <w:left w:val="none" w:sz="0" w:space="0" w:color="auto"/>
        <w:bottom w:val="none" w:sz="0" w:space="0" w:color="auto"/>
        <w:right w:val="none" w:sz="0" w:space="0" w:color="auto"/>
      </w:divBdr>
    </w:div>
    <w:div w:id="1135366871">
      <w:bodyDiv w:val="1"/>
      <w:marLeft w:val="0pt"/>
      <w:marRight w:val="0pt"/>
      <w:marTop w:val="0pt"/>
      <w:marBottom w:val="0pt"/>
      <w:divBdr>
        <w:top w:val="none" w:sz="0" w:space="0" w:color="auto"/>
        <w:left w:val="none" w:sz="0" w:space="0" w:color="auto"/>
        <w:bottom w:val="none" w:sz="0" w:space="0" w:color="auto"/>
        <w:right w:val="none" w:sz="0" w:space="0" w:color="auto"/>
      </w:divBdr>
    </w:div>
    <w:div w:id="1155729066">
      <w:bodyDiv w:val="1"/>
      <w:marLeft w:val="0pt"/>
      <w:marRight w:val="0pt"/>
      <w:marTop w:val="0pt"/>
      <w:marBottom w:val="0pt"/>
      <w:divBdr>
        <w:top w:val="none" w:sz="0" w:space="0" w:color="auto"/>
        <w:left w:val="none" w:sz="0" w:space="0" w:color="auto"/>
        <w:bottom w:val="none" w:sz="0" w:space="0" w:color="auto"/>
        <w:right w:val="none" w:sz="0" w:space="0" w:color="auto"/>
      </w:divBdr>
    </w:div>
    <w:div w:id="1164707490">
      <w:bodyDiv w:val="1"/>
      <w:marLeft w:val="0pt"/>
      <w:marRight w:val="0pt"/>
      <w:marTop w:val="0pt"/>
      <w:marBottom w:val="0pt"/>
      <w:divBdr>
        <w:top w:val="none" w:sz="0" w:space="0" w:color="auto"/>
        <w:left w:val="none" w:sz="0" w:space="0" w:color="auto"/>
        <w:bottom w:val="none" w:sz="0" w:space="0" w:color="auto"/>
        <w:right w:val="none" w:sz="0" w:space="0" w:color="auto"/>
      </w:divBdr>
    </w:div>
    <w:div w:id="1173762416">
      <w:bodyDiv w:val="1"/>
      <w:marLeft w:val="0pt"/>
      <w:marRight w:val="0pt"/>
      <w:marTop w:val="0pt"/>
      <w:marBottom w:val="0pt"/>
      <w:divBdr>
        <w:top w:val="none" w:sz="0" w:space="0" w:color="auto"/>
        <w:left w:val="none" w:sz="0" w:space="0" w:color="auto"/>
        <w:bottom w:val="none" w:sz="0" w:space="0" w:color="auto"/>
        <w:right w:val="none" w:sz="0" w:space="0" w:color="auto"/>
      </w:divBdr>
    </w:div>
    <w:div w:id="1174690292">
      <w:bodyDiv w:val="1"/>
      <w:marLeft w:val="0pt"/>
      <w:marRight w:val="0pt"/>
      <w:marTop w:val="0pt"/>
      <w:marBottom w:val="0pt"/>
      <w:divBdr>
        <w:top w:val="none" w:sz="0" w:space="0" w:color="auto"/>
        <w:left w:val="none" w:sz="0" w:space="0" w:color="auto"/>
        <w:bottom w:val="none" w:sz="0" w:space="0" w:color="auto"/>
        <w:right w:val="none" w:sz="0" w:space="0" w:color="auto"/>
      </w:divBdr>
    </w:div>
    <w:div w:id="1184368817">
      <w:bodyDiv w:val="1"/>
      <w:marLeft w:val="0pt"/>
      <w:marRight w:val="0pt"/>
      <w:marTop w:val="0pt"/>
      <w:marBottom w:val="0pt"/>
      <w:divBdr>
        <w:top w:val="none" w:sz="0" w:space="0" w:color="auto"/>
        <w:left w:val="none" w:sz="0" w:space="0" w:color="auto"/>
        <w:bottom w:val="none" w:sz="0" w:space="0" w:color="auto"/>
        <w:right w:val="none" w:sz="0" w:space="0" w:color="auto"/>
      </w:divBdr>
    </w:div>
    <w:div w:id="1204757923">
      <w:bodyDiv w:val="1"/>
      <w:marLeft w:val="0pt"/>
      <w:marRight w:val="0pt"/>
      <w:marTop w:val="0pt"/>
      <w:marBottom w:val="0pt"/>
      <w:divBdr>
        <w:top w:val="none" w:sz="0" w:space="0" w:color="auto"/>
        <w:left w:val="none" w:sz="0" w:space="0" w:color="auto"/>
        <w:bottom w:val="none" w:sz="0" w:space="0" w:color="auto"/>
        <w:right w:val="none" w:sz="0" w:space="0" w:color="auto"/>
      </w:divBdr>
    </w:div>
    <w:div w:id="1226381736">
      <w:bodyDiv w:val="1"/>
      <w:marLeft w:val="0pt"/>
      <w:marRight w:val="0pt"/>
      <w:marTop w:val="0pt"/>
      <w:marBottom w:val="0pt"/>
      <w:divBdr>
        <w:top w:val="none" w:sz="0" w:space="0" w:color="auto"/>
        <w:left w:val="none" w:sz="0" w:space="0" w:color="auto"/>
        <w:bottom w:val="none" w:sz="0" w:space="0" w:color="auto"/>
        <w:right w:val="none" w:sz="0" w:space="0" w:color="auto"/>
      </w:divBdr>
    </w:div>
    <w:div w:id="1243367607">
      <w:bodyDiv w:val="1"/>
      <w:marLeft w:val="0pt"/>
      <w:marRight w:val="0pt"/>
      <w:marTop w:val="0pt"/>
      <w:marBottom w:val="0pt"/>
      <w:divBdr>
        <w:top w:val="none" w:sz="0" w:space="0" w:color="auto"/>
        <w:left w:val="none" w:sz="0" w:space="0" w:color="auto"/>
        <w:bottom w:val="none" w:sz="0" w:space="0" w:color="auto"/>
        <w:right w:val="none" w:sz="0" w:space="0" w:color="auto"/>
      </w:divBdr>
    </w:div>
    <w:div w:id="1248883067">
      <w:bodyDiv w:val="1"/>
      <w:marLeft w:val="0pt"/>
      <w:marRight w:val="0pt"/>
      <w:marTop w:val="0pt"/>
      <w:marBottom w:val="0pt"/>
      <w:divBdr>
        <w:top w:val="none" w:sz="0" w:space="0" w:color="auto"/>
        <w:left w:val="none" w:sz="0" w:space="0" w:color="auto"/>
        <w:bottom w:val="none" w:sz="0" w:space="0" w:color="auto"/>
        <w:right w:val="none" w:sz="0" w:space="0" w:color="auto"/>
      </w:divBdr>
    </w:div>
    <w:div w:id="1251619756">
      <w:bodyDiv w:val="1"/>
      <w:marLeft w:val="0pt"/>
      <w:marRight w:val="0pt"/>
      <w:marTop w:val="0pt"/>
      <w:marBottom w:val="0pt"/>
      <w:divBdr>
        <w:top w:val="none" w:sz="0" w:space="0" w:color="auto"/>
        <w:left w:val="none" w:sz="0" w:space="0" w:color="auto"/>
        <w:bottom w:val="none" w:sz="0" w:space="0" w:color="auto"/>
        <w:right w:val="none" w:sz="0" w:space="0" w:color="auto"/>
      </w:divBdr>
    </w:div>
    <w:div w:id="1253591375">
      <w:bodyDiv w:val="1"/>
      <w:marLeft w:val="0pt"/>
      <w:marRight w:val="0pt"/>
      <w:marTop w:val="0pt"/>
      <w:marBottom w:val="0pt"/>
      <w:divBdr>
        <w:top w:val="none" w:sz="0" w:space="0" w:color="auto"/>
        <w:left w:val="none" w:sz="0" w:space="0" w:color="auto"/>
        <w:bottom w:val="none" w:sz="0" w:space="0" w:color="auto"/>
        <w:right w:val="none" w:sz="0" w:space="0" w:color="auto"/>
      </w:divBdr>
    </w:div>
    <w:div w:id="1259169006">
      <w:bodyDiv w:val="1"/>
      <w:marLeft w:val="0pt"/>
      <w:marRight w:val="0pt"/>
      <w:marTop w:val="0pt"/>
      <w:marBottom w:val="0pt"/>
      <w:divBdr>
        <w:top w:val="none" w:sz="0" w:space="0" w:color="auto"/>
        <w:left w:val="none" w:sz="0" w:space="0" w:color="auto"/>
        <w:bottom w:val="none" w:sz="0" w:space="0" w:color="auto"/>
        <w:right w:val="none" w:sz="0" w:space="0" w:color="auto"/>
      </w:divBdr>
    </w:div>
    <w:div w:id="1265771825">
      <w:bodyDiv w:val="1"/>
      <w:marLeft w:val="0pt"/>
      <w:marRight w:val="0pt"/>
      <w:marTop w:val="0pt"/>
      <w:marBottom w:val="0pt"/>
      <w:divBdr>
        <w:top w:val="none" w:sz="0" w:space="0" w:color="auto"/>
        <w:left w:val="none" w:sz="0" w:space="0" w:color="auto"/>
        <w:bottom w:val="none" w:sz="0" w:space="0" w:color="auto"/>
        <w:right w:val="none" w:sz="0" w:space="0" w:color="auto"/>
      </w:divBdr>
    </w:div>
    <w:div w:id="1273784650">
      <w:bodyDiv w:val="1"/>
      <w:marLeft w:val="0pt"/>
      <w:marRight w:val="0pt"/>
      <w:marTop w:val="0pt"/>
      <w:marBottom w:val="0pt"/>
      <w:divBdr>
        <w:top w:val="none" w:sz="0" w:space="0" w:color="auto"/>
        <w:left w:val="none" w:sz="0" w:space="0" w:color="auto"/>
        <w:bottom w:val="none" w:sz="0" w:space="0" w:color="auto"/>
        <w:right w:val="none" w:sz="0" w:space="0" w:color="auto"/>
      </w:divBdr>
    </w:div>
    <w:div w:id="1275751559">
      <w:bodyDiv w:val="1"/>
      <w:marLeft w:val="0pt"/>
      <w:marRight w:val="0pt"/>
      <w:marTop w:val="0pt"/>
      <w:marBottom w:val="0pt"/>
      <w:divBdr>
        <w:top w:val="none" w:sz="0" w:space="0" w:color="auto"/>
        <w:left w:val="none" w:sz="0" w:space="0" w:color="auto"/>
        <w:bottom w:val="none" w:sz="0" w:space="0" w:color="auto"/>
        <w:right w:val="none" w:sz="0" w:space="0" w:color="auto"/>
      </w:divBdr>
    </w:div>
    <w:div w:id="1293752169">
      <w:bodyDiv w:val="1"/>
      <w:marLeft w:val="0pt"/>
      <w:marRight w:val="0pt"/>
      <w:marTop w:val="0pt"/>
      <w:marBottom w:val="0pt"/>
      <w:divBdr>
        <w:top w:val="none" w:sz="0" w:space="0" w:color="auto"/>
        <w:left w:val="none" w:sz="0" w:space="0" w:color="auto"/>
        <w:bottom w:val="none" w:sz="0" w:space="0" w:color="auto"/>
        <w:right w:val="none" w:sz="0" w:space="0" w:color="auto"/>
      </w:divBdr>
    </w:div>
    <w:div w:id="1306470332">
      <w:bodyDiv w:val="1"/>
      <w:marLeft w:val="0pt"/>
      <w:marRight w:val="0pt"/>
      <w:marTop w:val="0pt"/>
      <w:marBottom w:val="0pt"/>
      <w:divBdr>
        <w:top w:val="none" w:sz="0" w:space="0" w:color="auto"/>
        <w:left w:val="none" w:sz="0" w:space="0" w:color="auto"/>
        <w:bottom w:val="none" w:sz="0" w:space="0" w:color="auto"/>
        <w:right w:val="none" w:sz="0" w:space="0" w:color="auto"/>
      </w:divBdr>
    </w:div>
    <w:div w:id="1314338299">
      <w:bodyDiv w:val="1"/>
      <w:marLeft w:val="0pt"/>
      <w:marRight w:val="0pt"/>
      <w:marTop w:val="0pt"/>
      <w:marBottom w:val="0pt"/>
      <w:divBdr>
        <w:top w:val="none" w:sz="0" w:space="0" w:color="auto"/>
        <w:left w:val="none" w:sz="0" w:space="0" w:color="auto"/>
        <w:bottom w:val="none" w:sz="0" w:space="0" w:color="auto"/>
        <w:right w:val="none" w:sz="0" w:space="0" w:color="auto"/>
      </w:divBdr>
    </w:div>
    <w:div w:id="1346517122">
      <w:bodyDiv w:val="1"/>
      <w:marLeft w:val="0pt"/>
      <w:marRight w:val="0pt"/>
      <w:marTop w:val="0pt"/>
      <w:marBottom w:val="0pt"/>
      <w:divBdr>
        <w:top w:val="none" w:sz="0" w:space="0" w:color="auto"/>
        <w:left w:val="none" w:sz="0" w:space="0" w:color="auto"/>
        <w:bottom w:val="none" w:sz="0" w:space="0" w:color="auto"/>
        <w:right w:val="none" w:sz="0" w:space="0" w:color="auto"/>
      </w:divBdr>
    </w:div>
    <w:div w:id="1348290086">
      <w:bodyDiv w:val="1"/>
      <w:marLeft w:val="0pt"/>
      <w:marRight w:val="0pt"/>
      <w:marTop w:val="0pt"/>
      <w:marBottom w:val="0pt"/>
      <w:divBdr>
        <w:top w:val="none" w:sz="0" w:space="0" w:color="auto"/>
        <w:left w:val="none" w:sz="0" w:space="0" w:color="auto"/>
        <w:bottom w:val="none" w:sz="0" w:space="0" w:color="auto"/>
        <w:right w:val="none" w:sz="0" w:space="0" w:color="auto"/>
      </w:divBdr>
    </w:div>
    <w:div w:id="1357585538">
      <w:bodyDiv w:val="1"/>
      <w:marLeft w:val="0pt"/>
      <w:marRight w:val="0pt"/>
      <w:marTop w:val="0pt"/>
      <w:marBottom w:val="0pt"/>
      <w:divBdr>
        <w:top w:val="none" w:sz="0" w:space="0" w:color="auto"/>
        <w:left w:val="none" w:sz="0" w:space="0" w:color="auto"/>
        <w:bottom w:val="none" w:sz="0" w:space="0" w:color="auto"/>
        <w:right w:val="none" w:sz="0" w:space="0" w:color="auto"/>
      </w:divBdr>
    </w:div>
    <w:div w:id="1358508389">
      <w:bodyDiv w:val="1"/>
      <w:marLeft w:val="0pt"/>
      <w:marRight w:val="0pt"/>
      <w:marTop w:val="0pt"/>
      <w:marBottom w:val="0pt"/>
      <w:divBdr>
        <w:top w:val="none" w:sz="0" w:space="0" w:color="auto"/>
        <w:left w:val="none" w:sz="0" w:space="0" w:color="auto"/>
        <w:bottom w:val="none" w:sz="0" w:space="0" w:color="auto"/>
        <w:right w:val="none" w:sz="0" w:space="0" w:color="auto"/>
      </w:divBdr>
    </w:div>
    <w:div w:id="1359964132">
      <w:bodyDiv w:val="1"/>
      <w:marLeft w:val="0pt"/>
      <w:marRight w:val="0pt"/>
      <w:marTop w:val="0pt"/>
      <w:marBottom w:val="0pt"/>
      <w:divBdr>
        <w:top w:val="none" w:sz="0" w:space="0" w:color="auto"/>
        <w:left w:val="none" w:sz="0" w:space="0" w:color="auto"/>
        <w:bottom w:val="none" w:sz="0" w:space="0" w:color="auto"/>
        <w:right w:val="none" w:sz="0" w:space="0" w:color="auto"/>
      </w:divBdr>
    </w:div>
    <w:div w:id="1390494576">
      <w:bodyDiv w:val="1"/>
      <w:marLeft w:val="0pt"/>
      <w:marRight w:val="0pt"/>
      <w:marTop w:val="0pt"/>
      <w:marBottom w:val="0pt"/>
      <w:divBdr>
        <w:top w:val="none" w:sz="0" w:space="0" w:color="auto"/>
        <w:left w:val="none" w:sz="0" w:space="0" w:color="auto"/>
        <w:bottom w:val="none" w:sz="0" w:space="0" w:color="auto"/>
        <w:right w:val="none" w:sz="0" w:space="0" w:color="auto"/>
      </w:divBdr>
    </w:div>
    <w:div w:id="1391075333">
      <w:bodyDiv w:val="1"/>
      <w:marLeft w:val="0pt"/>
      <w:marRight w:val="0pt"/>
      <w:marTop w:val="0pt"/>
      <w:marBottom w:val="0pt"/>
      <w:divBdr>
        <w:top w:val="none" w:sz="0" w:space="0" w:color="auto"/>
        <w:left w:val="none" w:sz="0" w:space="0" w:color="auto"/>
        <w:bottom w:val="none" w:sz="0" w:space="0" w:color="auto"/>
        <w:right w:val="none" w:sz="0" w:space="0" w:color="auto"/>
      </w:divBdr>
    </w:div>
    <w:div w:id="1393893257">
      <w:bodyDiv w:val="1"/>
      <w:marLeft w:val="0pt"/>
      <w:marRight w:val="0pt"/>
      <w:marTop w:val="0pt"/>
      <w:marBottom w:val="0pt"/>
      <w:divBdr>
        <w:top w:val="none" w:sz="0" w:space="0" w:color="auto"/>
        <w:left w:val="none" w:sz="0" w:space="0" w:color="auto"/>
        <w:bottom w:val="none" w:sz="0" w:space="0" w:color="auto"/>
        <w:right w:val="none" w:sz="0" w:space="0" w:color="auto"/>
      </w:divBdr>
    </w:div>
    <w:div w:id="1398431932">
      <w:bodyDiv w:val="1"/>
      <w:marLeft w:val="0pt"/>
      <w:marRight w:val="0pt"/>
      <w:marTop w:val="0pt"/>
      <w:marBottom w:val="0pt"/>
      <w:divBdr>
        <w:top w:val="none" w:sz="0" w:space="0" w:color="auto"/>
        <w:left w:val="none" w:sz="0" w:space="0" w:color="auto"/>
        <w:bottom w:val="none" w:sz="0" w:space="0" w:color="auto"/>
        <w:right w:val="none" w:sz="0" w:space="0" w:color="auto"/>
      </w:divBdr>
    </w:div>
    <w:div w:id="1404723454">
      <w:bodyDiv w:val="1"/>
      <w:marLeft w:val="0pt"/>
      <w:marRight w:val="0pt"/>
      <w:marTop w:val="0pt"/>
      <w:marBottom w:val="0pt"/>
      <w:divBdr>
        <w:top w:val="none" w:sz="0" w:space="0" w:color="auto"/>
        <w:left w:val="none" w:sz="0" w:space="0" w:color="auto"/>
        <w:bottom w:val="none" w:sz="0" w:space="0" w:color="auto"/>
        <w:right w:val="none" w:sz="0" w:space="0" w:color="auto"/>
      </w:divBdr>
    </w:div>
    <w:div w:id="1429543602">
      <w:bodyDiv w:val="1"/>
      <w:marLeft w:val="0pt"/>
      <w:marRight w:val="0pt"/>
      <w:marTop w:val="0pt"/>
      <w:marBottom w:val="0pt"/>
      <w:divBdr>
        <w:top w:val="none" w:sz="0" w:space="0" w:color="auto"/>
        <w:left w:val="none" w:sz="0" w:space="0" w:color="auto"/>
        <w:bottom w:val="none" w:sz="0" w:space="0" w:color="auto"/>
        <w:right w:val="none" w:sz="0" w:space="0" w:color="auto"/>
      </w:divBdr>
    </w:div>
    <w:div w:id="1429934275">
      <w:bodyDiv w:val="1"/>
      <w:marLeft w:val="0pt"/>
      <w:marRight w:val="0pt"/>
      <w:marTop w:val="0pt"/>
      <w:marBottom w:val="0pt"/>
      <w:divBdr>
        <w:top w:val="none" w:sz="0" w:space="0" w:color="auto"/>
        <w:left w:val="none" w:sz="0" w:space="0" w:color="auto"/>
        <w:bottom w:val="none" w:sz="0" w:space="0" w:color="auto"/>
        <w:right w:val="none" w:sz="0" w:space="0" w:color="auto"/>
      </w:divBdr>
    </w:div>
    <w:div w:id="1438258082">
      <w:bodyDiv w:val="1"/>
      <w:marLeft w:val="0pt"/>
      <w:marRight w:val="0pt"/>
      <w:marTop w:val="0pt"/>
      <w:marBottom w:val="0pt"/>
      <w:divBdr>
        <w:top w:val="none" w:sz="0" w:space="0" w:color="auto"/>
        <w:left w:val="none" w:sz="0" w:space="0" w:color="auto"/>
        <w:bottom w:val="none" w:sz="0" w:space="0" w:color="auto"/>
        <w:right w:val="none" w:sz="0" w:space="0" w:color="auto"/>
      </w:divBdr>
    </w:div>
    <w:div w:id="1441681950">
      <w:bodyDiv w:val="1"/>
      <w:marLeft w:val="0pt"/>
      <w:marRight w:val="0pt"/>
      <w:marTop w:val="0pt"/>
      <w:marBottom w:val="0pt"/>
      <w:divBdr>
        <w:top w:val="none" w:sz="0" w:space="0" w:color="auto"/>
        <w:left w:val="none" w:sz="0" w:space="0" w:color="auto"/>
        <w:bottom w:val="none" w:sz="0" w:space="0" w:color="auto"/>
        <w:right w:val="none" w:sz="0" w:space="0" w:color="auto"/>
      </w:divBdr>
    </w:div>
    <w:div w:id="1454324020">
      <w:bodyDiv w:val="1"/>
      <w:marLeft w:val="0pt"/>
      <w:marRight w:val="0pt"/>
      <w:marTop w:val="0pt"/>
      <w:marBottom w:val="0pt"/>
      <w:divBdr>
        <w:top w:val="none" w:sz="0" w:space="0" w:color="auto"/>
        <w:left w:val="none" w:sz="0" w:space="0" w:color="auto"/>
        <w:bottom w:val="none" w:sz="0" w:space="0" w:color="auto"/>
        <w:right w:val="none" w:sz="0" w:space="0" w:color="auto"/>
      </w:divBdr>
    </w:div>
    <w:div w:id="1464234217">
      <w:bodyDiv w:val="1"/>
      <w:marLeft w:val="0pt"/>
      <w:marRight w:val="0pt"/>
      <w:marTop w:val="0pt"/>
      <w:marBottom w:val="0pt"/>
      <w:divBdr>
        <w:top w:val="none" w:sz="0" w:space="0" w:color="auto"/>
        <w:left w:val="none" w:sz="0" w:space="0" w:color="auto"/>
        <w:bottom w:val="none" w:sz="0" w:space="0" w:color="auto"/>
        <w:right w:val="none" w:sz="0" w:space="0" w:color="auto"/>
      </w:divBdr>
    </w:div>
    <w:div w:id="1473866784">
      <w:bodyDiv w:val="1"/>
      <w:marLeft w:val="0pt"/>
      <w:marRight w:val="0pt"/>
      <w:marTop w:val="0pt"/>
      <w:marBottom w:val="0pt"/>
      <w:divBdr>
        <w:top w:val="none" w:sz="0" w:space="0" w:color="auto"/>
        <w:left w:val="none" w:sz="0" w:space="0" w:color="auto"/>
        <w:bottom w:val="none" w:sz="0" w:space="0" w:color="auto"/>
        <w:right w:val="none" w:sz="0" w:space="0" w:color="auto"/>
      </w:divBdr>
    </w:div>
    <w:div w:id="1475247326">
      <w:bodyDiv w:val="1"/>
      <w:marLeft w:val="0pt"/>
      <w:marRight w:val="0pt"/>
      <w:marTop w:val="0pt"/>
      <w:marBottom w:val="0pt"/>
      <w:divBdr>
        <w:top w:val="none" w:sz="0" w:space="0" w:color="auto"/>
        <w:left w:val="none" w:sz="0" w:space="0" w:color="auto"/>
        <w:bottom w:val="none" w:sz="0" w:space="0" w:color="auto"/>
        <w:right w:val="none" w:sz="0" w:space="0" w:color="auto"/>
      </w:divBdr>
    </w:div>
    <w:div w:id="1489132501">
      <w:bodyDiv w:val="1"/>
      <w:marLeft w:val="0pt"/>
      <w:marRight w:val="0pt"/>
      <w:marTop w:val="0pt"/>
      <w:marBottom w:val="0pt"/>
      <w:divBdr>
        <w:top w:val="none" w:sz="0" w:space="0" w:color="auto"/>
        <w:left w:val="none" w:sz="0" w:space="0" w:color="auto"/>
        <w:bottom w:val="none" w:sz="0" w:space="0" w:color="auto"/>
        <w:right w:val="none" w:sz="0" w:space="0" w:color="auto"/>
      </w:divBdr>
    </w:div>
    <w:div w:id="1506440026">
      <w:bodyDiv w:val="1"/>
      <w:marLeft w:val="0pt"/>
      <w:marRight w:val="0pt"/>
      <w:marTop w:val="0pt"/>
      <w:marBottom w:val="0pt"/>
      <w:divBdr>
        <w:top w:val="none" w:sz="0" w:space="0" w:color="auto"/>
        <w:left w:val="none" w:sz="0" w:space="0" w:color="auto"/>
        <w:bottom w:val="none" w:sz="0" w:space="0" w:color="auto"/>
        <w:right w:val="none" w:sz="0" w:space="0" w:color="auto"/>
      </w:divBdr>
    </w:div>
    <w:div w:id="1508785233">
      <w:bodyDiv w:val="1"/>
      <w:marLeft w:val="0pt"/>
      <w:marRight w:val="0pt"/>
      <w:marTop w:val="0pt"/>
      <w:marBottom w:val="0pt"/>
      <w:divBdr>
        <w:top w:val="none" w:sz="0" w:space="0" w:color="auto"/>
        <w:left w:val="none" w:sz="0" w:space="0" w:color="auto"/>
        <w:bottom w:val="none" w:sz="0" w:space="0" w:color="auto"/>
        <w:right w:val="none" w:sz="0" w:space="0" w:color="auto"/>
      </w:divBdr>
    </w:div>
    <w:div w:id="1522431498">
      <w:bodyDiv w:val="1"/>
      <w:marLeft w:val="0pt"/>
      <w:marRight w:val="0pt"/>
      <w:marTop w:val="0pt"/>
      <w:marBottom w:val="0pt"/>
      <w:divBdr>
        <w:top w:val="none" w:sz="0" w:space="0" w:color="auto"/>
        <w:left w:val="none" w:sz="0" w:space="0" w:color="auto"/>
        <w:bottom w:val="none" w:sz="0" w:space="0" w:color="auto"/>
        <w:right w:val="none" w:sz="0" w:space="0" w:color="auto"/>
      </w:divBdr>
    </w:div>
    <w:div w:id="1532297972">
      <w:bodyDiv w:val="1"/>
      <w:marLeft w:val="0pt"/>
      <w:marRight w:val="0pt"/>
      <w:marTop w:val="0pt"/>
      <w:marBottom w:val="0pt"/>
      <w:divBdr>
        <w:top w:val="none" w:sz="0" w:space="0" w:color="auto"/>
        <w:left w:val="none" w:sz="0" w:space="0" w:color="auto"/>
        <w:bottom w:val="none" w:sz="0" w:space="0" w:color="auto"/>
        <w:right w:val="none" w:sz="0" w:space="0" w:color="auto"/>
      </w:divBdr>
    </w:div>
    <w:div w:id="1535072384">
      <w:bodyDiv w:val="1"/>
      <w:marLeft w:val="0pt"/>
      <w:marRight w:val="0pt"/>
      <w:marTop w:val="0pt"/>
      <w:marBottom w:val="0pt"/>
      <w:divBdr>
        <w:top w:val="none" w:sz="0" w:space="0" w:color="auto"/>
        <w:left w:val="none" w:sz="0" w:space="0" w:color="auto"/>
        <w:bottom w:val="none" w:sz="0" w:space="0" w:color="auto"/>
        <w:right w:val="none" w:sz="0" w:space="0" w:color="auto"/>
      </w:divBdr>
    </w:div>
    <w:div w:id="1558391086">
      <w:bodyDiv w:val="1"/>
      <w:marLeft w:val="0pt"/>
      <w:marRight w:val="0pt"/>
      <w:marTop w:val="0pt"/>
      <w:marBottom w:val="0pt"/>
      <w:divBdr>
        <w:top w:val="none" w:sz="0" w:space="0" w:color="auto"/>
        <w:left w:val="none" w:sz="0" w:space="0" w:color="auto"/>
        <w:bottom w:val="none" w:sz="0" w:space="0" w:color="auto"/>
        <w:right w:val="none" w:sz="0" w:space="0" w:color="auto"/>
      </w:divBdr>
    </w:div>
    <w:div w:id="1565794064">
      <w:bodyDiv w:val="1"/>
      <w:marLeft w:val="0pt"/>
      <w:marRight w:val="0pt"/>
      <w:marTop w:val="0pt"/>
      <w:marBottom w:val="0pt"/>
      <w:divBdr>
        <w:top w:val="none" w:sz="0" w:space="0" w:color="auto"/>
        <w:left w:val="none" w:sz="0" w:space="0" w:color="auto"/>
        <w:bottom w:val="none" w:sz="0" w:space="0" w:color="auto"/>
        <w:right w:val="none" w:sz="0" w:space="0" w:color="auto"/>
      </w:divBdr>
    </w:div>
    <w:div w:id="1567228385">
      <w:bodyDiv w:val="1"/>
      <w:marLeft w:val="0pt"/>
      <w:marRight w:val="0pt"/>
      <w:marTop w:val="0pt"/>
      <w:marBottom w:val="0pt"/>
      <w:divBdr>
        <w:top w:val="none" w:sz="0" w:space="0" w:color="auto"/>
        <w:left w:val="none" w:sz="0" w:space="0" w:color="auto"/>
        <w:bottom w:val="none" w:sz="0" w:space="0" w:color="auto"/>
        <w:right w:val="none" w:sz="0" w:space="0" w:color="auto"/>
      </w:divBdr>
    </w:div>
    <w:div w:id="1571189198">
      <w:bodyDiv w:val="1"/>
      <w:marLeft w:val="0pt"/>
      <w:marRight w:val="0pt"/>
      <w:marTop w:val="0pt"/>
      <w:marBottom w:val="0pt"/>
      <w:divBdr>
        <w:top w:val="none" w:sz="0" w:space="0" w:color="auto"/>
        <w:left w:val="none" w:sz="0" w:space="0" w:color="auto"/>
        <w:bottom w:val="none" w:sz="0" w:space="0" w:color="auto"/>
        <w:right w:val="none" w:sz="0" w:space="0" w:color="auto"/>
      </w:divBdr>
    </w:div>
    <w:div w:id="1574703843">
      <w:bodyDiv w:val="1"/>
      <w:marLeft w:val="0pt"/>
      <w:marRight w:val="0pt"/>
      <w:marTop w:val="0pt"/>
      <w:marBottom w:val="0pt"/>
      <w:divBdr>
        <w:top w:val="none" w:sz="0" w:space="0" w:color="auto"/>
        <w:left w:val="none" w:sz="0" w:space="0" w:color="auto"/>
        <w:bottom w:val="none" w:sz="0" w:space="0" w:color="auto"/>
        <w:right w:val="none" w:sz="0" w:space="0" w:color="auto"/>
      </w:divBdr>
    </w:div>
    <w:div w:id="1615818859">
      <w:bodyDiv w:val="1"/>
      <w:marLeft w:val="0pt"/>
      <w:marRight w:val="0pt"/>
      <w:marTop w:val="0pt"/>
      <w:marBottom w:val="0pt"/>
      <w:divBdr>
        <w:top w:val="none" w:sz="0" w:space="0" w:color="auto"/>
        <w:left w:val="none" w:sz="0" w:space="0" w:color="auto"/>
        <w:bottom w:val="none" w:sz="0" w:space="0" w:color="auto"/>
        <w:right w:val="none" w:sz="0" w:space="0" w:color="auto"/>
      </w:divBdr>
    </w:div>
    <w:div w:id="1627933552">
      <w:bodyDiv w:val="1"/>
      <w:marLeft w:val="0pt"/>
      <w:marRight w:val="0pt"/>
      <w:marTop w:val="0pt"/>
      <w:marBottom w:val="0pt"/>
      <w:divBdr>
        <w:top w:val="none" w:sz="0" w:space="0" w:color="auto"/>
        <w:left w:val="none" w:sz="0" w:space="0" w:color="auto"/>
        <w:bottom w:val="none" w:sz="0" w:space="0" w:color="auto"/>
        <w:right w:val="none" w:sz="0" w:space="0" w:color="auto"/>
      </w:divBdr>
    </w:div>
    <w:div w:id="1628730711">
      <w:bodyDiv w:val="1"/>
      <w:marLeft w:val="0pt"/>
      <w:marRight w:val="0pt"/>
      <w:marTop w:val="0pt"/>
      <w:marBottom w:val="0pt"/>
      <w:divBdr>
        <w:top w:val="none" w:sz="0" w:space="0" w:color="auto"/>
        <w:left w:val="none" w:sz="0" w:space="0" w:color="auto"/>
        <w:bottom w:val="none" w:sz="0" w:space="0" w:color="auto"/>
        <w:right w:val="none" w:sz="0" w:space="0" w:color="auto"/>
      </w:divBdr>
    </w:div>
    <w:div w:id="1631277560">
      <w:bodyDiv w:val="1"/>
      <w:marLeft w:val="0pt"/>
      <w:marRight w:val="0pt"/>
      <w:marTop w:val="0pt"/>
      <w:marBottom w:val="0pt"/>
      <w:divBdr>
        <w:top w:val="none" w:sz="0" w:space="0" w:color="auto"/>
        <w:left w:val="none" w:sz="0" w:space="0" w:color="auto"/>
        <w:bottom w:val="none" w:sz="0" w:space="0" w:color="auto"/>
        <w:right w:val="none" w:sz="0" w:space="0" w:color="auto"/>
      </w:divBdr>
    </w:div>
    <w:div w:id="1632327011">
      <w:bodyDiv w:val="1"/>
      <w:marLeft w:val="0pt"/>
      <w:marRight w:val="0pt"/>
      <w:marTop w:val="0pt"/>
      <w:marBottom w:val="0pt"/>
      <w:divBdr>
        <w:top w:val="none" w:sz="0" w:space="0" w:color="auto"/>
        <w:left w:val="none" w:sz="0" w:space="0" w:color="auto"/>
        <w:bottom w:val="none" w:sz="0" w:space="0" w:color="auto"/>
        <w:right w:val="none" w:sz="0" w:space="0" w:color="auto"/>
      </w:divBdr>
    </w:div>
    <w:div w:id="1644658433">
      <w:bodyDiv w:val="1"/>
      <w:marLeft w:val="0pt"/>
      <w:marRight w:val="0pt"/>
      <w:marTop w:val="0pt"/>
      <w:marBottom w:val="0pt"/>
      <w:divBdr>
        <w:top w:val="none" w:sz="0" w:space="0" w:color="auto"/>
        <w:left w:val="none" w:sz="0" w:space="0" w:color="auto"/>
        <w:bottom w:val="none" w:sz="0" w:space="0" w:color="auto"/>
        <w:right w:val="none" w:sz="0" w:space="0" w:color="auto"/>
      </w:divBdr>
    </w:div>
    <w:div w:id="1659068167">
      <w:bodyDiv w:val="1"/>
      <w:marLeft w:val="0pt"/>
      <w:marRight w:val="0pt"/>
      <w:marTop w:val="0pt"/>
      <w:marBottom w:val="0pt"/>
      <w:divBdr>
        <w:top w:val="none" w:sz="0" w:space="0" w:color="auto"/>
        <w:left w:val="none" w:sz="0" w:space="0" w:color="auto"/>
        <w:bottom w:val="none" w:sz="0" w:space="0" w:color="auto"/>
        <w:right w:val="none" w:sz="0" w:space="0" w:color="auto"/>
      </w:divBdr>
    </w:div>
    <w:div w:id="1688095921">
      <w:bodyDiv w:val="1"/>
      <w:marLeft w:val="0pt"/>
      <w:marRight w:val="0pt"/>
      <w:marTop w:val="0pt"/>
      <w:marBottom w:val="0pt"/>
      <w:divBdr>
        <w:top w:val="none" w:sz="0" w:space="0" w:color="auto"/>
        <w:left w:val="none" w:sz="0" w:space="0" w:color="auto"/>
        <w:bottom w:val="none" w:sz="0" w:space="0" w:color="auto"/>
        <w:right w:val="none" w:sz="0" w:space="0" w:color="auto"/>
      </w:divBdr>
    </w:div>
    <w:div w:id="1718236464">
      <w:bodyDiv w:val="1"/>
      <w:marLeft w:val="0pt"/>
      <w:marRight w:val="0pt"/>
      <w:marTop w:val="0pt"/>
      <w:marBottom w:val="0pt"/>
      <w:divBdr>
        <w:top w:val="none" w:sz="0" w:space="0" w:color="auto"/>
        <w:left w:val="none" w:sz="0" w:space="0" w:color="auto"/>
        <w:bottom w:val="none" w:sz="0" w:space="0" w:color="auto"/>
        <w:right w:val="none" w:sz="0" w:space="0" w:color="auto"/>
      </w:divBdr>
    </w:div>
    <w:div w:id="1724132197">
      <w:bodyDiv w:val="1"/>
      <w:marLeft w:val="0pt"/>
      <w:marRight w:val="0pt"/>
      <w:marTop w:val="0pt"/>
      <w:marBottom w:val="0pt"/>
      <w:divBdr>
        <w:top w:val="none" w:sz="0" w:space="0" w:color="auto"/>
        <w:left w:val="none" w:sz="0" w:space="0" w:color="auto"/>
        <w:bottom w:val="none" w:sz="0" w:space="0" w:color="auto"/>
        <w:right w:val="none" w:sz="0" w:space="0" w:color="auto"/>
      </w:divBdr>
    </w:div>
    <w:div w:id="1745568096">
      <w:bodyDiv w:val="1"/>
      <w:marLeft w:val="0pt"/>
      <w:marRight w:val="0pt"/>
      <w:marTop w:val="0pt"/>
      <w:marBottom w:val="0pt"/>
      <w:divBdr>
        <w:top w:val="none" w:sz="0" w:space="0" w:color="auto"/>
        <w:left w:val="none" w:sz="0" w:space="0" w:color="auto"/>
        <w:bottom w:val="none" w:sz="0" w:space="0" w:color="auto"/>
        <w:right w:val="none" w:sz="0" w:space="0" w:color="auto"/>
      </w:divBdr>
    </w:div>
    <w:div w:id="1765614854">
      <w:bodyDiv w:val="1"/>
      <w:marLeft w:val="0pt"/>
      <w:marRight w:val="0pt"/>
      <w:marTop w:val="0pt"/>
      <w:marBottom w:val="0pt"/>
      <w:divBdr>
        <w:top w:val="none" w:sz="0" w:space="0" w:color="auto"/>
        <w:left w:val="none" w:sz="0" w:space="0" w:color="auto"/>
        <w:bottom w:val="none" w:sz="0" w:space="0" w:color="auto"/>
        <w:right w:val="none" w:sz="0" w:space="0" w:color="auto"/>
      </w:divBdr>
    </w:div>
    <w:div w:id="1821069627">
      <w:bodyDiv w:val="1"/>
      <w:marLeft w:val="0pt"/>
      <w:marRight w:val="0pt"/>
      <w:marTop w:val="0pt"/>
      <w:marBottom w:val="0pt"/>
      <w:divBdr>
        <w:top w:val="none" w:sz="0" w:space="0" w:color="auto"/>
        <w:left w:val="none" w:sz="0" w:space="0" w:color="auto"/>
        <w:bottom w:val="none" w:sz="0" w:space="0" w:color="auto"/>
        <w:right w:val="none" w:sz="0" w:space="0" w:color="auto"/>
      </w:divBdr>
    </w:div>
    <w:div w:id="1826777362">
      <w:bodyDiv w:val="1"/>
      <w:marLeft w:val="0pt"/>
      <w:marRight w:val="0pt"/>
      <w:marTop w:val="0pt"/>
      <w:marBottom w:val="0pt"/>
      <w:divBdr>
        <w:top w:val="none" w:sz="0" w:space="0" w:color="auto"/>
        <w:left w:val="none" w:sz="0" w:space="0" w:color="auto"/>
        <w:bottom w:val="none" w:sz="0" w:space="0" w:color="auto"/>
        <w:right w:val="none" w:sz="0" w:space="0" w:color="auto"/>
      </w:divBdr>
    </w:div>
    <w:div w:id="1851488602">
      <w:bodyDiv w:val="1"/>
      <w:marLeft w:val="0pt"/>
      <w:marRight w:val="0pt"/>
      <w:marTop w:val="0pt"/>
      <w:marBottom w:val="0pt"/>
      <w:divBdr>
        <w:top w:val="none" w:sz="0" w:space="0" w:color="auto"/>
        <w:left w:val="none" w:sz="0" w:space="0" w:color="auto"/>
        <w:bottom w:val="none" w:sz="0" w:space="0" w:color="auto"/>
        <w:right w:val="none" w:sz="0" w:space="0" w:color="auto"/>
      </w:divBdr>
    </w:div>
    <w:div w:id="1862015425">
      <w:bodyDiv w:val="1"/>
      <w:marLeft w:val="0pt"/>
      <w:marRight w:val="0pt"/>
      <w:marTop w:val="0pt"/>
      <w:marBottom w:val="0pt"/>
      <w:divBdr>
        <w:top w:val="none" w:sz="0" w:space="0" w:color="auto"/>
        <w:left w:val="none" w:sz="0" w:space="0" w:color="auto"/>
        <w:bottom w:val="none" w:sz="0" w:space="0" w:color="auto"/>
        <w:right w:val="none" w:sz="0" w:space="0" w:color="auto"/>
      </w:divBdr>
    </w:div>
    <w:div w:id="1863085872">
      <w:bodyDiv w:val="1"/>
      <w:marLeft w:val="0pt"/>
      <w:marRight w:val="0pt"/>
      <w:marTop w:val="0pt"/>
      <w:marBottom w:val="0pt"/>
      <w:divBdr>
        <w:top w:val="none" w:sz="0" w:space="0" w:color="auto"/>
        <w:left w:val="none" w:sz="0" w:space="0" w:color="auto"/>
        <w:bottom w:val="none" w:sz="0" w:space="0" w:color="auto"/>
        <w:right w:val="none" w:sz="0" w:space="0" w:color="auto"/>
      </w:divBdr>
    </w:div>
    <w:div w:id="1864633780">
      <w:bodyDiv w:val="1"/>
      <w:marLeft w:val="0pt"/>
      <w:marRight w:val="0pt"/>
      <w:marTop w:val="0pt"/>
      <w:marBottom w:val="0pt"/>
      <w:divBdr>
        <w:top w:val="none" w:sz="0" w:space="0" w:color="auto"/>
        <w:left w:val="none" w:sz="0" w:space="0" w:color="auto"/>
        <w:bottom w:val="none" w:sz="0" w:space="0" w:color="auto"/>
        <w:right w:val="none" w:sz="0" w:space="0" w:color="auto"/>
      </w:divBdr>
    </w:div>
    <w:div w:id="1869484762">
      <w:bodyDiv w:val="1"/>
      <w:marLeft w:val="0pt"/>
      <w:marRight w:val="0pt"/>
      <w:marTop w:val="0pt"/>
      <w:marBottom w:val="0pt"/>
      <w:divBdr>
        <w:top w:val="none" w:sz="0" w:space="0" w:color="auto"/>
        <w:left w:val="none" w:sz="0" w:space="0" w:color="auto"/>
        <w:bottom w:val="none" w:sz="0" w:space="0" w:color="auto"/>
        <w:right w:val="none" w:sz="0" w:space="0" w:color="auto"/>
      </w:divBdr>
    </w:div>
    <w:div w:id="1875845431">
      <w:bodyDiv w:val="1"/>
      <w:marLeft w:val="0pt"/>
      <w:marRight w:val="0pt"/>
      <w:marTop w:val="0pt"/>
      <w:marBottom w:val="0pt"/>
      <w:divBdr>
        <w:top w:val="none" w:sz="0" w:space="0" w:color="auto"/>
        <w:left w:val="none" w:sz="0" w:space="0" w:color="auto"/>
        <w:bottom w:val="none" w:sz="0" w:space="0" w:color="auto"/>
        <w:right w:val="none" w:sz="0" w:space="0" w:color="auto"/>
      </w:divBdr>
    </w:div>
    <w:div w:id="1880581610">
      <w:bodyDiv w:val="1"/>
      <w:marLeft w:val="0pt"/>
      <w:marRight w:val="0pt"/>
      <w:marTop w:val="0pt"/>
      <w:marBottom w:val="0pt"/>
      <w:divBdr>
        <w:top w:val="none" w:sz="0" w:space="0" w:color="auto"/>
        <w:left w:val="none" w:sz="0" w:space="0" w:color="auto"/>
        <w:bottom w:val="none" w:sz="0" w:space="0" w:color="auto"/>
        <w:right w:val="none" w:sz="0" w:space="0" w:color="auto"/>
      </w:divBdr>
    </w:div>
    <w:div w:id="1895314583">
      <w:bodyDiv w:val="1"/>
      <w:marLeft w:val="0pt"/>
      <w:marRight w:val="0pt"/>
      <w:marTop w:val="0pt"/>
      <w:marBottom w:val="0pt"/>
      <w:divBdr>
        <w:top w:val="none" w:sz="0" w:space="0" w:color="auto"/>
        <w:left w:val="none" w:sz="0" w:space="0" w:color="auto"/>
        <w:bottom w:val="none" w:sz="0" w:space="0" w:color="auto"/>
        <w:right w:val="none" w:sz="0" w:space="0" w:color="auto"/>
      </w:divBdr>
    </w:div>
    <w:div w:id="1897081144">
      <w:bodyDiv w:val="1"/>
      <w:marLeft w:val="0pt"/>
      <w:marRight w:val="0pt"/>
      <w:marTop w:val="0pt"/>
      <w:marBottom w:val="0pt"/>
      <w:divBdr>
        <w:top w:val="none" w:sz="0" w:space="0" w:color="auto"/>
        <w:left w:val="none" w:sz="0" w:space="0" w:color="auto"/>
        <w:bottom w:val="none" w:sz="0" w:space="0" w:color="auto"/>
        <w:right w:val="none" w:sz="0" w:space="0" w:color="auto"/>
      </w:divBdr>
    </w:div>
    <w:div w:id="1900743866">
      <w:bodyDiv w:val="1"/>
      <w:marLeft w:val="0pt"/>
      <w:marRight w:val="0pt"/>
      <w:marTop w:val="0pt"/>
      <w:marBottom w:val="0pt"/>
      <w:divBdr>
        <w:top w:val="none" w:sz="0" w:space="0" w:color="auto"/>
        <w:left w:val="none" w:sz="0" w:space="0" w:color="auto"/>
        <w:bottom w:val="none" w:sz="0" w:space="0" w:color="auto"/>
        <w:right w:val="none" w:sz="0" w:space="0" w:color="auto"/>
      </w:divBdr>
    </w:div>
    <w:div w:id="1906793431">
      <w:bodyDiv w:val="1"/>
      <w:marLeft w:val="0pt"/>
      <w:marRight w:val="0pt"/>
      <w:marTop w:val="0pt"/>
      <w:marBottom w:val="0pt"/>
      <w:divBdr>
        <w:top w:val="none" w:sz="0" w:space="0" w:color="auto"/>
        <w:left w:val="none" w:sz="0" w:space="0" w:color="auto"/>
        <w:bottom w:val="none" w:sz="0" w:space="0" w:color="auto"/>
        <w:right w:val="none" w:sz="0" w:space="0" w:color="auto"/>
      </w:divBdr>
    </w:div>
    <w:div w:id="1921062559">
      <w:bodyDiv w:val="1"/>
      <w:marLeft w:val="0pt"/>
      <w:marRight w:val="0pt"/>
      <w:marTop w:val="0pt"/>
      <w:marBottom w:val="0pt"/>
      <w:divBdr>
        <w:top w:val="none" w:sz="0" w:space="0" w:color="auto"/>
        <w:left w:val="none" w:sz="0" w:space="0" w:color="auto"/>
        <w:bottom w:val="none" w:sz="0" w:space="0" w:color="auto"/>
        <w:right w:val="none" w:sz="0" w:space="0" w:color="auto"/>
      </w:divBdr>
    </w:div>
    <w:div w:id="1923173623">
      <w:bodyDiv w:val="1"/>
      <w:marLeft w:val="0pt"/>
      <w:marRight w:val="0pt"/>
      <w:marTop w:val="0pt"/>
      <w:marBottom w:val="0pt"/>
      <w:divBdr>
        <w:top w:val="none" w:sz="0" w:space="0" w:color="auto"/>
        <w:left w:val="none" w:sz="0" w:space="0" w:color="auto"/>
        <w:bottom w:val="none" w:sz="0" w:space="0" w:color="auto"/>
        <w:right w:val="none" w:sz="0" w:space="0" w:color="auto"/>
      </w:divBdr>
    </w:div>
    <w:div w:id="1928072532">
      <w:bodyDiv w:val="1"/>
      <w:marLeft w:val="0pt"/>
      <w:marRight w:val="0pt"/>
      <w:marTop w:val="0pt"/>
      <w:marBottom w:val="0pt"/>
      <w:divBdr>
        <w:top w:val="none" w:sz="0" w:space="0" w:color="auto"/>
        <w:left w:val="none" w:sz="0" w:space="0" w:color="auto"/>
        <w:bottom w:val="none" w:sz="0" w:space="0" w:color="auto"/>
        <w:right w:val="none" w:sz="0" w:space="0" w:color="auto"/>
      </w:divBdr>
    </w:div>
    <w:div w:id="1937208970">
      <w:bodyDiv w:val="1"/>
      <w:marLeft w:val="0pt"/>
      <w:marRight w:val="0pt"/>
      <w:marTop w:val="0pt"/>
      <w:marBottom w:val="0pt"/>
      <w:divBdr>
        <w:top w:val="none" w:sz="0" w:space="0" w:color="auto"/>
        <w:left w:val="none" w:sz="0" w:space="0" w:color="auto"/>
        <w:bottom w:val="none" w:sz="0" w:space="0" w:color="auto"/>
        <w:right w:val="none" w:sz="0" w:space="0" w:color="auto"/>
      </w:divBdr>
    </w:div>
    <w:div w:id="1954289411">
      <w:bodyDiv w:val="1"/>
      <w:marLeft w:val="0pt"/>
      <w:marRight w:val="0pt"/>
      <w:marTop w:val="0pt"/>
      <w:marBottom w:val="0pt"/>
      <w:divBdr>
        <w:top w:val="none" w:sz="0" w:space="0" w:color="auto"/>
        <w:left w:val="none" w:sz="0" w:space="0" w:color="auto"/>
        <w:bottom w:val="none" w:sz="0" w:space="0" w:color="auto"/>
        <w:right w:val="none" w:sz="0" w:space="0" w:color="auto"/>
      </w:divBdr>
    </w:div>
    <w:div w:id="1971979684">
      <w:bodyDiv w:val="1"/>
      <w:marLeft w:val="0pt"/>
      <w:marRight w:val="0pt"/>
      <w:marTop w:val="0pt"/>
      <w:marBottom w:val="0pt"/>
      <w:divBdr>
        <w:top w:val="none" w:sz="0" w:space="0" w:color="auto"/>
        <w:left w:val="none" w:sz="0" w:space="0" w:color="auto"/>
        <w:bottom w:val="none" w:sz="0" w:space="0" w:color="auto"/>
        <w:right w:val="none" w:sz="0" w:space="0" w:color="auto"/>
      </w:divBdr>
    </w:div>
    <w:div w:id="1973748775">
      <w:bodyDiv w:val="1"/>
      <w:marLeft w:val="0pt"/>
      <w:marRight w:val="0pt"/>
      <w:marTop w:val="0pt"/>
      <w:marBottom w:val="0pt"/>
      <w:divBdr>
        <w:top w:val="none" w:sz="0" w:space="0" w:color="auto"/>
        <w:left w:val="none" w:sz="0" w:space="0" w:color="auto"/>
        <w:bottom w:val="none" w:sz="0" w:space="0" w:color="auto"/>
        <w:right w:val="none" w:sz="0" w:space="0" w:color="auto"/>
      </w:divBdr>
    </w:div>
    <w:div w:id="1974555778">
      <w:bodyDiv w:val="1"/>
      <w:marLeft w:val="0pt"/>
      <w:marRight w:val="0pt"/>
      <w:marTop w:val="0pt"/>
      <w:marBottom w:val="0pt"/>
      <w:divBdr>
        <w:top w:val="none" w:sz="0" w:space="0" w:color="auto"/>
        <w:left w:val="none" w:sz="0" w:space="0" w:color="auto"/>
        <w:bottom w:val="none" w:sz="0" w:space="0" w:color="auto"/>
        <w:right w:val="none" w:sz="0" w:space="0" w:color="auto"/>
      </w:divBdr>
    </w:div>
    <w:div w:id="1983002071">
      <w:bodyDiv w:val="1"/>
      <w:marLeft w:val="0pt"/>
      <w:marRight w:val="0pt"/>
      <w:marTop w:val="0pt"/>
      <w:marBottom w:val="0pt"/>
      <w:divBdr>
        <w:top w:val="none" w:sz="0" w:space="0" w:color="auto"/>
        <w:left w:val="none" w:sz="0" w:space="0" w:color="auto"/>
        <w:bottom w:val="none" w:sz="0" w:space="0" w:color="auto"/>
        <w:right w:val="none" w:sz="0" w:space="0" w:color="auto"/>
      </w:divBdr>
    </w:div>
    <w:div w:id="1984263671">
      <w:bodyDiv w:val="1"/>
      <w:marLeft w:val="0pt"/>
      <w:marRight w:val="0pt"/>
      <w:marTop w:val="0pt"/>
      <w:marBottom w:val="0pt"/>
      <w:divBdr>
        <w:top w:val="none" w:sz="0" w:space="0" w:color="auto"/>
        <w:left w:val="none" w:sz="0" w:space="0" w:color="auto"/>
        <w:bottom w:val="none" w:sz="0" w:space="0" w:color="auto"/>
        <w:right w:val="none" w:sz="0" w:space="0" w:color="auto"/>
      </w:divBdr>
    </w:div>
    <w:div w:id="1986810986">
      <w:bodyDiv w:val="1"/>
      <w:marLeft w:val="0pt"/>
      <w:marRight w:val="0pt"/>
      <w:marTop w:val="0pt"/>
      <w:marBottom w:val="0pt"/>
      <w:divBdr>
        <w:top w:val="none" w:sz="0" w:space="0" w:color="auto"/>
        <w:left w:val="none" w:sz="0" w:space="0" w:color="auto"/>
        <w:bottom w:val="none" w:sz="0" w:space="0" w:color="auto"/>
        <w:right w:val="none" w:sz="0" w:space="0" w:color="auto"/>
      </w:divBdr>
    </w:div>
    <w:div w:id="2011714577">
      <w:bodyDiv w:val="1"/>
      <w:marLeft w:val="0pt"/>
      <w:marRight w:val="0pt"/>
      <w:marTop w:val="0pt"/>
      <w:marBottom w:val="0pt"/>
      <w:divBdr>
        <w:top w:val="none" w:sz="0" w:space="0" w:color="auto"/>
        <w:left w:val="none" w:sz="0" w:space="0" w:color="auto"/>
        <w:bottom w:val="none" w:sz="0" w:space="0" w:color="auto"/>
        <w:right w:val="none" w:sz="0" w:space="0" w:color="auto"/>
      </w:divBdr>
    </w:div>
    <w:div w:id="2031451215">
      <w:bodyDiv w:val="1"/>
      <w:marLeft w:val="0pt"/>
      <w:marRight w:val="0pt"/>
      <w:marTop w:val="0pt"/>
      <w:marBottom w:val="0pt"/>
      <w:divBdr>
        <w:top w:val="none" w:sz="0" w:space="0" w:color="auto"/>
        <w:left w:val="none" w:sz="0" w:space="0" w:color="auto"/>
        <w:bottom w:val="none" w:sz="0" w:space="0" w:color="auto"/>
        <w:right w:val="none" w:sz="0" w:space="0" w:color="auto"/>
      </w:divBdr>
    </w:div>
    <w:div w:id="2035694249">
      <w:bodyDiv w:val="1"/>
      <w:marLeft w:val="0pt"/>
      <w:marRight w:val="0pt"/>
      <w:marTop w:val="0pt"/>
      <w:marBottom w:val="0pt"/>
      <w:divBdr>
        <w:top w:val="none" w:sz="0" w:space="0" w:color="auto"/>
        <w:left w:val="none" w:sz="0" w:space="0" w:color="auto"/>
        <w:bottom w:val="none" w:sz="0" w:space="0" w:color="auto"/>
        <w:right w:val="none" w:sz="0" w:space="0" w:color="auto"/>
      </w:divBdr>
    </w:div>
    <w:div w:id="2041011757">
      <w:bodyDiv w:val="1"/>
      <w:marLeft w:val="0pt"/>
      <w:marRight w:val="0pt"/>
      <w:marTop w:val="0pt"/>
      <w:marBottom w:val="0pt"/>
      <w:divBdr>
        <w:top w:val="none" w:sz="0" w:space="0" w:color="auto"/>
        <w:left w:val="none" w:sz="0" w:space="0" w:color="auto"/>
        <w:bottom w:val="none" w:sz="0" w:space="0" w:color="auto"/>
        <w:right w:val="none" w:sz="0" w:space="0" w:color="auto"/>
      </w:divBdr>
    </w:div>
    <w:div w:id="2041203707">
      <w:bodyDiv w:val="1"/>
      <w:marLeft w:val="0pt"/>
      <w:marRight w:val="0pt"/>
      <w:marTop w:val="0pt"/>
      <w:marBottom w:val="0pt"/>
      <w:divBdr>
        <w:top w:val="none" w:sz="0" w:space="0" w:color="auto"/>
        <w:left w:val="none" w:sz="0" w:space="0" w:color="auto"/>
        <w:bottom w:val="none" w:sz="0" w:space="0" w:color="auto"/>
        <w:right w:val="none" w:sz="0" w:space="0" w:color="auto"/>
      </w:divBdr>
    </w:div>
    <w:div w:id="2045517795">
      <w:bodyDiv w:val="1"/>
      <w:marLeft w:val="0pt"/>
      <w:marRight w:val="0pt"/>
      <w:marTop w:val="0pt"/>
      <w:marBottom w:val="0pt"/>
      <w:divBdr>
        <w:top w:val="none" w:sz="0" w:space="0" w:color="auto"/>
        <w:left w:val="none" w:sz="0" w:space="0" w:color="auto"/>
        <w:bottom w:val="none" w:sz="0" w:space="0" w:color="auto"/>
        <w:right w:val="none" w:sz="0" w:space="0" w:color="auto"/>
      </w:divBdr>
    </w:div>
    <w:div w:id="2076664592">
      <w:bodyDiv w:val="1"/>
      <w:marLeft w:val="0pt"/>
      <w:marRight w:val="0pt"/>
      <w:marTop w:val="0pt"/>
      <w:marBottom w:val="0pt"/>
      <w:divBdr>
        <w:top w:val="none" w:sz="0" w:space="0" w:color="auto"/>
        <w:left w:val="none" w:sz="0" w:space="0" w:color="auto"/>
        <w:bottom w:val="none" w:sz="0" w:space="0" w:color="auto"/>
        <w:right w:val="none" w:sz="0" w:space="0" w:color="auto"/>
      </w:divBdr>
    </w:div>
    <w:div w:id="2078286777">
      <w:bodyDiv w:val="1"/>
      <w:marLeft w:val="0pt"/>
      <w:marRight w:val="0pt"/>
      <w:marTop w:val="0pt"/>
      <w:marBottom w:val="0pt"/>
      <w:divBdr>
        <w:top w:val="none" w:sz="0" w:space="0" w:color="auto"/>
        <w:left w:val="none" w:sz="0" w:space="0" w:color="auto"/>
        <w:bottom w:val="none" w:sz="0" w:space="0" w:color="auto"/>
        <w:right w:val="none" w:sz="0" w:space="0" w:color="auto"/>
      </w:divBdr>
    </w:div>
    <w:div w:id="2079664257">
      <w:bodyDiv w:val="1"/>
      <w:marLeft w:val="0pt"/>
      <w:marRight w:val="0pt"/>
      <w:marTop w:val="0pt"/>
      <w:marBottom w:val="0pt"/>
      <w:divBdr>
        <w:top w:val="none" w:sz="0" w:space="0" w:color="auto"/>
        <w:left w:val="none" w:sz="0" w:space="0" w:color="auto"/>
        <w:bottom w:val="none" w:sz="0" w:space="0" w:color="auto"/>
        <w:right w:val="none" w:sz="0" w:space="0" w:color="auto"/>
      </w:divBdr>
    </w:div>
    <w:div w:id="2091076329">
      <w:bodyDiv w:val="1"/>
      <w:marLeft w:val="0pt"/>
      <w:marRight w:val="0pt"/>
      <w:marTop w:val="0pt"/>
      <w:marBottom w:val="0pt"/>
      <w:divBdr>
        <w:top w:val="none" w:sz="0" w:space="0" w:color="auto"/>
        <w:left w:val="none" w:sz="0" w:space="0" w:color="auto"/>
        <w:bottom w:val="none" w:sz="0" w:space="0" w:color="auto"/>
        <w:right w:val="none" w:sz="0" w:space="0" w:color="auto"/>
      </w:divBdr>
    </w:div>
    <w:div w:id="2096702400">
      <w:bodyDiv w:val="1"/>
      <w:marLeft w:val="0pt"/>
      <w:marRight w:val="0pt"/>
      <w:marTop w:val="0pt"/>
      <w:marBottom w:val="0pt"/>
      <w:divBdr>
        <w:top w:val="none" w:sz="0" w:space="0" w:color="auto"/>
        <w:left w:val="none" w:sz="0" w:space="0" w:color="auto"/>
        <w:bottom w:val="none" w:sz="0" w:space="0" w:color="auto"/>
        <w:right w:val="none" w:sz="0" w:space="0" w:color="auto"/>
      </w:divBdr>
    </w:div>
    <w:div w:id="2102337318">
      <w:bodyDiv w:val="1"/>
      <w:marLeft w:val="0pt"/>
      <w:marRight w:val="0pt"/>
      <w:marTop w:val="0pt"/>
      <w:marBottom w:val="0pt"/>
      <w:divBdr>
        <w:top w:val="none" w:sz="0" w:space="0" w:color="auto"/>
        <w:left w:val="none" w:sz="0" w:space="0" w:color="auto"/>
        <w:bottom w:val="none" w:sz="0" w:space="0" w:color="auto"/>
        <w:right w:val="none" w:sz="0" w:space="0" w:color="auto"/>
      </w:divBdr>
    </w:div>
    <w:div w:id="2112162788">
      <w:bodyDiv w:val="1"/>
      <w:marLeft w:val="0pt"/>
      <w:marRight w:val="0pt"/>
      <w:marTop w:val="0pt"/>
      <w:marBottom w:val="0pt"/>
      <w:divBdr>
        <w:top w:val="none" w:sz="0" w:space="0" w:color="auto"/>
        <w:left w:val="none" w:sz="0" w:space="0" w:color="auto"/>
        <w:bottom w:val="none" w:sz="0" w:space="0" w:color="auto"/>
        <w:right w:val="none" w:sz="0" w:space="0" w:color="auto"/>
      </w:divBdr>
    </w:div>
    <w:div w:id="2119718158">
      <w:bodyDiv w:val="1"/>
      <w:marLeft w:val="0pt"/>
      <w:marRight w:val="0pt"/>
      <w:marTop w:val="0pt"/>
      <w:marBottom w:val="0pt"/>
      <w:divBdr>
        <w:top w:val="none" w:sz="0" w:space="0" w:color="auto"/>
        <w:left w:val="none" w:sz="0" w:space="0" w:color="auto"/>
        <w:bottom w:val="none" w:sz="0" w:space="0" w:color="auto"/>
        <w:right w:val="none" w:sz="0" w:space="0" w:color="auto"/>
      </w:divBdr>
    </w:div>
    <w:div w:id="2122141261">
      <w:bodyDiv w:val="1"/>
      <w:marLeft w:val="0pt"/>
      <w:marRight w:val="0pt"/>
      <w:marTop w:val="0pt"/>
      <w:marBottom w:val="0pt"/>
      <w:divBdr>
        <w:top w:val="none" w:sz="0" w:space="0" w:color="auto"/>
        <w:left w:val="none" w:sz="0" w:space="0" w:color="auto"/>
        <w:bottom w:val="none" w:sz="0" w:space="0" w:color="auto"/>
        <w:right w:val="none" w:sz="0" w:space="0" w:color="auto"/>
      </w:divBdr>
    </w:div>
    <w:div w:id="2139838631">
      <w:bodyDiv w:val="1"/>
      <w:marLeft w:val="0pt"/>
      <w:marRight w:val="0pt"/>
      <w:marTop w:val="0pt"/>
      <w:marBottom w:val="0pt"/>
      <w:divBdr>
        <w:top w:val="none" w:sz="0" w:space="0" w:color="auto"/>
        <w:left w:val="none" w:sz="0" w:space="0" w:color="auto"/>
        <w:bottom w:val="none" w:sz="0" w:space="0" w:color="auto"/>
        <w:right w:val="none" w:sz="0" w:space="0" w:color="auto"/>
      </w:divBdr>
    </w:div>
    <w:div w:id="2144498152">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image" Target="media/image6.png"/><Relationship Id="rId18" Type="http://purl.oclc.org/ooxml/officeDocument/relationships/header" Target="header4.xml"/><Relationship Id="rId3" Type="http://purl.oclc.org/ooxml/officeDocument/relationships/styles" Target="styles.xml"/><Relationship Id="rId21" Type="http://purl.oclc.org/ooxml/officeDocument/relationships/theme" Target="theme/theme1.xml"/><Relationship Id="rId7" Type="http://purl.oclc.org/ooxml/officeDocument/relationships/endnotes" Target="endnotes.xml"/><Relationship Id="rId12" Type="http://purl.oclc.org/ooxml/officeDocument/relationships/image" Target="media/image5.emf"/><Relationship Id="rId17" Type="http://purl.oclc.org/ooxml/officeDocument/relationships/header" Target="header3.xml"/><Relationship Id="rId2" Type="http://purl.oclc.org/ooxml/officeDocument/relationships/numbering" Target="numbering.xml"/><Relationship Id="rId16" Type="http://purl.oclc.org/ooxml/officeDocument/relationships/header" Target="header2.xml"/><Relationship Id="rId20" Type="http://schemas.microsoft.com/office/2011/relationships/people" Target="peop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4.png"/><Relationship Id="rId5" Type="http://purl.oclc.org/ooxml/officeDocument/relationships/webSettings" Target="webSettings.xml"/><Relationship Id="rId15" Type="http://purl.oclc.org/ooxml/officeDocument/relationships/hyperlink" Target="https://ieeexplore.ieee.org/abstract/document/256541/" TargetMode="External"/><Relationship Id="rId10" Type="http://purl.oclc.org/ooxml/officeDocument/relationships/footer" Target="footer2.xml"/><Relationship Id="rId19" Type="http://purl.oclc.org/ooxml/officeDocument/relationships/fontTable" Target="fontTable.xml"/><Relationship Id="rId4" Type="http://purl.oclc.org/ooxml/officeDocument/relationships/settings" Target="settings.xml"/><Relationship Id="rId9" Type="http://purl.oclc.org/ooxml/officeDocument/relationships/header" Target="header1.xml"/><Relationship Id="rId14" Type="http://purl.oclc.org/ooxml/officeDocument/relationships/image" Target="media/image7.emf"/></Relationships>
</file>

<file path=word/_rels/footer1.xml.rels><?xml version="1.0" encoding="UTF-8" standalone="yes"?>
<Relationships xmlns="http://schemas.openxmlformats.org/package/2006/relationships"><Relationship Id="rId1" Type="http://purl.oclc.org/ooxml/officeDocument/relationships/image" Target="media/image1.png"/></Relationships>
</file>

<file path=word/_rels/footer2.xml.rels><?xml version="1.0" encoding="UTF-8" standalone="yes"?>
<Relationships xmlns="http://schemas.openxmlformats.org/package/2006/relationships"><Relationship Id="rId1" Type="http://purl.oclc.org/ooxml/officeDocument/relationships/image" Target="media/image1.png"/></Relationships>
</file>

<file path=word/_rels/header1.xml.rels><?xml version="1.0" encoding="UTF-8" standalone="yes"?>
<Relationships xmlns="http://schemas.openxmlformats.org/package/2006/relationships"><Relationship Id="rId2" Type="http://purl.oclc.org/ooxml/officeDocument/relationships/image" Target="media/image3.jpeg"/><Relationship Id="rId1" Type="http://purl.oclc.org/ooxml/officeDocument/relationships/image" Target="media/image2.jpeg"/></Relationships>
</file>

<file path=word/_rels/header2.xml.rels><?xml version="1.0" encoding="UTF-8" standalone="yes"?>
<Relationships xmlns="http://schemas.openxmlformats.org/package/2006/relationships"><Relationship Id="rId1" Type="http://purl.oclc.org/ooxml/officeDocument/relationships/image" Target="media/image8.png"/></Relationships>
</file>

<file path=word/_rels/header3.xml.rels><?xml version="1.0" encoding="UTF-8" standalone="yes"?>
<Relationships xmlns="http://schemas.openxmlformats.org/package/2006/relationships"><Relationship Id="rId1" Type="http://purl.oclc.org/ooxml/officeDocument/relationships/image" Target="media/image8.png"/></Relationships>
</file>

<file path=word/_rels/header4.xml.rels><?xml version="1.0" encoding="UTF-8" standalone="yes"?>
<Relationships xmlns="http://schemas.openxmlformats.org/package/2006/relationships"><Relationship Id="rId2" Type="http://purl.oclc.org/ooxml/officeDocument/relationships/image" Target="media/image10.png"/><Relationship Id="rId1" Type="http://purl.oclc.org/ooxml/officeDocument/relationships/image" Target="media/image9.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Zuo21</b:Tag>
    <b:SourceType>JournalArticle</b:SourceType>
    <b:Guid>{8DB316DF-6969-42E9-8F28-89CEE537D4AB}</b:Guid>
    <b:Title>Curvature-based Feature Selection with Application in Classifying Electronic Health Records</b:Title>
    <b:Year>2021</b:Year>
    <b:Author>
      <b:Author>
        <b:NameList>
          <b:Person>
            <b:Last>Zuo</b:Last>
            <b:First>Zheming</b:First>
          </b:Person>
          <b:Person>
            <b:Last>Jie</b:Last>
            <b:First>Li</b:First>
          </b:Person>
          <b:Person>
            <b:Last>Noura</b:Last>
            <b:First>Al</b:First>
            <b:Middle>Moubayed</b:Middle>
          </b:Person>
        </b:NameList>
      </b:Author>
    </b:Author>
    <b:JournalName>arXiv preprint arXiv:2101.03581</b:JournalName>
    <b:RefOrder>4</b:RefOrder>
  </b:Source>
  <b:Source>
    <b:Tag>TTa85</b:Tag>
    <b:SourceType>ConferenceProceedings</b:SourceType>
    <b:Guid>{8FC15EDE-0594-406C-A202-54688FABB3F0}</b:Guid>
    <b:Author>
      <b:Author>
        <b:NameList>
          <b:Person>
            <b:Last>Takagi</b:Last>
            <b:First>T.</b:First>
          </b:Person>
          <b:Person>
            <b:Last>M.</b:Last>
            <b:First>Sugeno</b:First>
          </b:Person>
        </b:NameList>
      </b:Author>
    </b:Author>
    <b:Title>Derivation of fuzzy control rules from human operator’s control actions</b:Title>
    <b:JournalName>Proc. IFAC Symp. Fuzzy Inform., Knowledge Representation and Decision Analysis</b:JournalName>
    <b:Year>1985</b:Year>
    <b:ConferenceName>Proc. IFAC Symp. Fuzzy Inform., Knowledge Representation and Decision Analysis</b:ConferenceName>
    <b:City>55-60</b:City>
    <b:RefOrder>13</b:RefOrder>
  </b:Source>
  <b:Source>
    <b:Tag>Mam75</b:Tag>
    <b:SourceType>JournalArticle</b:SourceType>
    <b:Guid>{8E17A1E1-6352-4E31-8B6B-1D26AB44060E}</b:Guid>
    <b:Author>
      <b:Author>
        <b:NameList>
          <b:Person>
            <b:Last>Mamdani</b:Last>
            <b:First>E.H.</b:First>
          </b:Person>
          <b:Person>
            <b:Last>S.</b:Last>
            <b:First>Assilian</b:First>
          </b:Person>
        </b:NameList>
      </b:Author>
    </b:Author>
    <b:Title> An experiment in linguistic synthesis with a fuzzy logic controller</b:Title>
    <b:JournalName> Int. J. Man-Mach. Stud. 7</b:JournalName>
    <b:Year>1975</b:Year>
    <b:Pages>1-13</b:Pages>
    <b:RefOrder>14</b:RefOrder>
  </b:Source>
  <b:Source>
    <b:Tag>SHa03</b:Tag>
    <b:SourceType>Book</b:SourceType>
    <b:Guid>{CF48D7C5-E39E-4E39-BB62-E16B2A9D4061}</b:Guid>
    <b:Author>
      <b:Author>
        <b:NameList>
          <b:Person>
            <b:Last>Haykin</b:Last>
            <b:First>S.</b:First>
          </b:Person>
        </b:NameList>
      </b:Author>
    </b:Author>
    <b:Title>Neural Networks—A Comprehensive Foundation</b:Title>
    <b:Year>2003</b:Year>
    <b:City>New Delhi</b:City>
    <b:Publisher>Prentice-Hall of India Pvt</b:Publisher>
    <b:RefOrder>15</b:RefOrder>
  </b:Source>
  <b:Source>
    <b:Tag>Bur08</b:Tag>
    <b:SourceType>JournalArticle</b:SourceType>
    <b:Guid>{2264C05F-C380-4205-9198-9E887878D0DA}</b:Guid>
    <b:Author>
      <b:Author>
        <b:NameList>
          <b:Person>
            <b:Last>Buragohain</b:Last>
            <b:First>Mrinal</b:First>
          </b:Person>
          <b:Person>
            <b:Last>Chitralekha</b:Last>
            <b:First>Mahanta</b:First>
          </b:Person>
        </b:NameList>
      </b:Author>
    </b:Author>
    <b:Title>A novel approach for ANFIS modelling based on full factorial design</b:Title>
    <b:JournalName>Applied soft computing 8, no. 1</b:JournalName>
    <b:Year>2008</b:Year>
    <b:Pages>609-625</b:Pages>
    <b:RefOrder>16</b:RefOrder>
  </b:Source>
  <b:Source>
    <b:Tag>Zah00</b:Tag>
    <b:SourceType>JournalArticle</b:SourceType>
    <b:Guid>{9C6656B4-2A78-48AF-80E5-4A930181E680}</b:Guid>
    <b:Author>
      <b:Author>
        <b:NameList>
          <b:Person>
            <b:Last>Zahlmann</b:Last>
            <b:First>G.</b:First>
          </b:Person>
          <b:Person>
            <b:Last>Kochner</b:Last>
            <b:First>B.</b:First>
          </b:Person>
          <b:Person>
            <b:Last>Ugi</b:Last>
            <b:First>I.</b:First>
          </b:Person>
          <b:Person>
            <b:Last>Schuhmann</b:Last>
            <b:First>D.</b:First>
          </b:Person>
          <b:Person>
            <b:Last>Liesenfeld</b:Last>
            <b:First>B.</b:First>
          </b:Person>
          <b:Person>
            <b:Last>Wegner</b:Last>
            <b:First>A.</b:First>
          </b:Person>
          <b:Person>
            <b:Last>Obermaier</b:Last>
            <b:First>M.</b:First>
          </b:Person>
          <b:Person>
            <b:Last>Mertz</b:Last>
            <b:First>M.</b:First>
          </b:Person>
        </b:NameList>
      </b:Author>
    </b:Author>
    <b:Title>Hybrid fuzzy image processing for situation assessment</b:Title>
    <b:JournalName>IEEE Engineering in Medicine and Biology Magazine 19 (1)</b:JournalName>
    <b:Year>2000</b:Year>
    <b:Pages>76-83</b:Pages>
    <b:RefOrder>9</b:RefOrder>
  </b:Source>
  <b:Source>
    <b:Tag>Jan93</b:Tag>
    <b:SourceType>JournalArticle</b:SourceType>
    <b:Guid>{A683DB90-5232-4396-AF66-8B97EED13AB9}</b:Guid>
    <b:Author>
      <b:Author>
        <b:NameList>
          <b:Person>
            <b:Last>Jang</b:Last>
            <b:First>J-SR</b:First>
          </b:Person>
        </b:NameList>
      </b:Author>
    </b:Author>
    <b:Title>ANFIS: adaptive-network-based fuzzy inference system</b:Title>
    <b:JournalName>IEEE transactions Sys. Man cybern. Syst. 23 (3)</b:JournalName>
    <b:Year>1993</b:Year>
    <b:Pages>665-685</b:Pages>
    <b:RefOrder>12</b:RefOrder>
  </b:Source>
  <b:Source>
    <b:Tag>Ram182</b:Tag>
    <b:SourceType>JournalArticle</b:SourceType>
    <b:Guid>{AE6CCF02-BA8C-4AAF-B8B7-FB67C84CEB3B}</b:Guid>
    <b:Author>
      <b:Author>
        <b:NameList>
          <b:Person>
            <b:Last>Ramezani</b:Last>
            <b:First>Rohollah</b:First>
          </b:Person>
          <b:Person>
            <b:Last>Mansoureh</b:Last>
            <b:First>Maadi</b:First>
          </b:Person>
          <b:Person>
            <b:Last>Seyedeh Malihe</b:Last>
            <b:First>Khatami</b:First>
          </b:Person>
        </b:NameList>
      </b:Author>
    </b:Author>
    <b:Title>A novel hybrid intelligent system with missing value imputation for diabetes diagnosis</b:Title>
    <b:JournalName>Alexandria engineering journal 57, no. 3</b:JournalName>
    <b:Year>2018</b:Year>
    <b:Pages>1883-1891</b:Pages>
    <b:RefOrder>2</b:RefOrder>
  </b:Source>
  <b:Source>
    <b:Tag>Kir19</b:Tag>
    <b:SourceType>JournalArticle</b:SourceType>
    <b:Guid>{8AA3672A-585B-44B7-8721-BFA2C6DFB66D}</b:Guid>
    <b:Title>An ANFIS perspective for the diagnosis of type II diabetes</b:Title>
    <b:Pages>101-113</b:Pages>
    <b:Year>2019</b:Year>
    <b:Author>
      <b:Author>
        <b:NameList>
          <b:Person>
            <b:Last>Kirisci</b:Last>
            <b:First>Murat</b:First>
          </b:Person>
          <b:Person>
            <b:Last>Hasan</b:Last>
            <b:First>Yılmaz</b:First>
          </b:Person>
          <b:Person>
            <b:Last>M. Ubeydullah</b:Last>
            <b:First>Saka.</b:First>
          </b:Person>
        </b:NameList>
      </b:Author>
    </b:Author>
    <b:JournalName>Annals of Fuzzy Mathematics and Informatics 17, no. 2</b:JournalName>
    <b:RefOrder>1</b:RefOrder>
  </b:Source>
  <b:Source>
    <b:Tag>Kan15</b:Tag>
    <b:SourceType>JournalArticle</b:SourceType>
    <b:Guid>{5CD39D05-BA49-4456-B286-64AAC90DBF10}</b:Guid>
    <b:Author>
      <b:Author>
        <b:NameList>
          <b:Person>
            <b:Last>Kandhasamy</b:Last>
            <b:First>J.</b:First>
            <b:Middle>Pradeep</b:Middle>
          </b:Person>
          <b:Person>
            <b:Last>S. J. P. C. S.</b:Last>
            <b:First>Balamurali.</b:First>
          </b:Person>
        </b:NameList>
      </b:Author>
    </b:Author>
    <b:Title>Performance analysis of classifier models to predict diabetes mellitus</b:Title>
    <b:JournalName>Procedia Computer Science 47</b:JournalName>
    <b:Year>2015</b:Year>
    <b:Pages>45-51</b:Pages>
    <b:RefOrder>5</b:RefOrder>
  </b:Source>
  <b:Source>
    <b:Tag>Yuv19</b:Tag>
    <b:SourceType>JournalArticle</b:SourceType>
    <b:Guid>{9B805197-374E-4F51-B900-7F1A5718218C}</b:Guid>
    <b:Author>
      <b:Author>
        <b:NameList>
          <b:Person>
            <b:Last>Yuvaraj</b:Last>
            <b:First>N.</b:First>
          </b:Person>
          <b:Person>
            <b:Last>SriPreethaa</b:Last>
            <b:First>K.</b:First>
            <b:Middle>R.</b:Middle>
          </b:Person>
        </b:NameList>
      </b:Author>
    </b:Author>
    <b:Title>Diabetes prediction in healthcare systems using machine learning algorithms on Hadoop cluster</b:Title>
    <b:JournalName>Cluster Computing 22, no. 1 </b:JournalName>
    <b:Year>2019</b:Year>
    <b:Pages>1-9</b:Pages>
    <b:RefOrder>6</b:RefOrder>
  </b:Source>
  <b:Source>
    <b:Tag>Taf15</b:Tag>
    <b:SourceType>ConferenceProceedings</b:SourceType>
    <b:Guid>{EF3DD61F-E681-40B2-B2B1-48C5F5230CF4}</b:Guid>
    <b:Author>
      <b:Author>
        <b:NameList>
          <b:Person>
            <b:Last>Tafa</b:Last>
            <b:First>Zhilbert</b:First>
          </b:Person>
          <b:Person>
            <b:Last>Nerxhivane</b:Last>
            <b:First>Pervetica</b:First>
          </b:Person>
          <b:Person>
            <b:Last>Bertran</b:Last>
            <b:First>Karahoda</b:First>
          </b:Person>
        </b:NameList>
      </b:Author>
    </b:Author>
    <b:Title>An intelligent system for diabetes prediction</b:Title>
    <b:Year>2015</b:Year>
    <b:Pages>378-382</b:Pages>
    <b:ConferenceName>In 2015 4th Mediterranean Conference on Embedded Computing (MECO)</b:ConferenceName>
    <b:RefOrder>7</b:RefOrder>
  </b:Source>
  <b:Source>
    <b:Tag>Mer17</b:Tag>
    <b:SourceType>JournalArticle</b:SourceType>
    <b:Guid>{05DB877A-0162-49FB-8F4F-87F89FA4B985}</b:Guid>
    <b:Title>Diabetes mellitus affected patients classification and diagnosis through machine learning techniques</b:Title>
    <b:Pages>2519-2528</b:Pages>
    <b:Year>2017</b:Year>
    <b:Author>
      <b:Author>
        <b:NameList>
          <b:Person>
            <b:Last>Mercaldo</b:Last>
            <b:First>Francesco</b:First>
          </b:Person>
          <b:Person>
            <b:Last>Vittoria</b:Last>
            <b:First>Nardone</b:First>
          </b:Person>
          <b:Person>
            <b:Last>Antonella</b:Last>
            <b:First>Santone</b:First>
          </b:Person>
        </b:NameList>
      </b:Author>
    </b:Author>
    <b:JournalName>Procedia computer science 112</b:JournalName>
    <b:RefOrder>8</b:RefOrder>
  </b:Source>
  <b:Source>
    <b:Tag>Tan19</b:Tag>
    <b:SourceType>JournalArticle</b:SourceType>
    <b:Guid>{6BB39D5A-5765-4DA2-BF62-7140965ED704}</b:Guid>
    <b:Author>
      <b:Author>
        <b:NameList>
          <b:Person>
            <b:Last>Tan</b:Last>
            <b:First>Yao</b:First>
          </b:Person>
          <b:Person>
            <b:Last>Hubert</b:Last>
            <b:First>PH</b:First>
            <b:Middle>Shum</b:Middle>
          </b:Person>
          <b:Person>
            <b:Last>Fei</b:Last>
            <b:First>Chao</b:First>
          </b:Person>
          <b:Person>
            <b:Last>V.</b:Last>
            <b:First>Vijayakumar</b:First>
          </b:Person>
          <b:Person>
            <b:Last>Longzhi</b:Last>
            <b:First>Yang</b:First>
          </b:Person>
        </b:NameList>
      </b:Author>
    </b:Author>
    <b:Title>Curvature-based sparse rule base generation for fuzzy rule interpolation</b:Title>
    <b:JournalName>Journal of Intelligent &amp; Fuzzy Systems 36, no. 5</b:JournalName>
    <b:Year>2019</b:Year>
    <b:Pages>4201-4214</b:Pages>
    <b:RefOrder>11</b:RefOrder>
  </b:Source>
  <b:Source>
    <b:Tag>Pol07</b:Tag>
    <b:SourceType>JournalArticle</b:SourceType>
    <b:Guid>{5061ECEE-E8D5-45A9-BDB1-CC67B555971C}</b:Guid>
    <b:Author>
      <b:Author>
        <b:NameList>
          <b:Person>
            <b:Last>Polat</b:Last>
            <b:First>Kemal</b:First>
          </b:Person>
          <b:Person>
            <b:Last>Güne¸s</b:Last>
            <b:First>Salih</b:First>
          </b:Person>
        </b:NameList>
      </b:Author>
    </b:Author>
    <b:Title>An expert system approach based on principal component analysis and adaptive neuro-fuzzy inference system to diagnosis of diabetes disease</b:Title>
    <b:JournalName>Digital Signal Processing, 17</b:JournalName>
    <b:Year>2007</b:Year>
    <b:Pages>702-710</b:Pages>
    <b:RefOrder>10</b:RefOrder>
  </b:Source>
  <b:Source>
    <b:Tag>Kar201</b:Tag>
    <b:SourceType>ConferenceProceedings</b:SourceType>
    <b:Guid>{BDF97342-044E-45E4-8122-D0C67542F88C}</b:Guid>
    <b:Title>Estimation of power in combined cycle power plant using adaptive neuro-fuzzy inference system (in persian)</b:Title>
    <b:JournalName>Estimation of power in combined cycle power plant using adaptive neuro-fuzzy inference system (in persian)</b:JournalName>
    <b:Year>2020</b:Year>
    <b:Author>
      <b:Author>
        <b:NameList>
          <b:Person>
            <b:Last>Karimi</b:Last>
            <b:First>zohre</b:First>
          </b:Person>
          <b:Person>
            <b:Last>Farzinfar</b:Last>
            <b:First>Mehdi</b:First>
          </b:Person>
        </b:NameList>
      </b:Author>
    </b:Author>
    <b:ConferenceName>the first national conference of applied water and power industry</b:ConferenceName>
    <b:RefOrder>3</b:RefOrder>
  </b:Source>
  <b:Source>
    <b:Tag>Sam21</b:Tag>
    <b:SourceType>JournalArticle</b:SourceType>
    <b:Guid>{4A9450F7-AF43-4503-8544-CBE6674D9BCA}</b:Guid>
    <b:Author>
      <b:Author>
        <b:NameList>
          <b:Person>
            <b:Last>Sambyal</b:Last>
            <b:First>Nitigya</b:First>
          </b:Person>
          <b:Person>
            <b:Last>Poonam</b:Last>
            <b:First>Saini</b:First>
          </b:Person>
          <b:Person>
            <b:Last>Rupali</b:Last>
            <b:First>Syal</b:First>
          </b:Person>
        </b:NameList>
      </b:Author>
    </b:Author>
    <b:Title>A review of statistical and machine learning techniques for microvascular complications in type 2 diabetes</b:Title>
    <b:JournalName>Current diabetes reviews 17, no. 2</b:JournalName>
    <b:Year>2021</b:Year>
    <b:Pages>143-155</b:Pages>
    <b:RefOrder>17</b:RefOrder>
  </b:Source>
</b:Sources>
</file>

<file path=customXml/itemProps1.xml><?xml version="1.0" encoding="utf-8"?>
<ds:datastoreItem xmlns:ds="http://purl.oclc.org/ooxml/officeDocument/customXml" ds:itemID="{7321C037-EE67-4EA6-B748-36E83A032B4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1655</TotalTime>
  <Pages>7</Pages>
  <Words>3311</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zohre karimi</cp:lastModifiedBy>
  <cp:revision>236</cp:revision>
  <cp:lastPrinted>2019-08-04T05:54:00Z</cp:lastPrinted>
  <dcterms:created xsi:type="dcterms:W3CDTF">2021-09-19T05:44:00Z</dcterms:created>
  <dcterms:modified xsi:type="dcterms:W3CDTF">2021-10-19T05:20:00Z</dcterms:modified>
</cp:coreProperties>
</file>